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74B2E" w14:textId="77777777" w:rsidR="00081991" w:rsidRPr="00081991" w:rsidRDefault="00081991" w:rsidP="00081991">
      <w:pPr>
        <w:rPr>
          <w:b/>
          <w:bCs/>
          <w:color w:val="1F497D" w:themeColor="text2"/>
          <w:sz w:val="28"/>
        </w:rPr>
      </w:pPr>
      <w:r w:rsidRPr="00081991">
        <w:rPr>
          <w:b/>
          <w:bCs/>
          <w:color w:val="1F497D" w:themeColor="text2"/>
          <w:sz w:val="28"/>
        </w:rPr>
        <w:t>NQTL: Concurrent Review</w:t>
      </w:r>
    </w:p>
    <w:p w14:paraId="43BBC6B4" w14:textId="77777777" w:rsidR="00081991" w:rsidRDefault="00081991" w:rsidP="00081991"/>
    <w:p w14:paraId="15C2BA90" w14:textId="77777777" w:rsidR="00081991" w:rsidRDefault="00081991" w:rsidP="00081991">
      <w:r w:rsidRPr="008B329E">
        <w:rPr>
          <w:i/>
        </w:rPr>
        <w:t>Classification(s)</w:t>
      </w:r>
      <w:r w:rsidRPr="008B329E">
        <w:t xml:space="preserve">: </w:t>
      </w:r>
      <w:r>
        <w:t xml:space="preserve">separate analyses should be </w:t>
      </w:r>
      <w:r w:rsidRPr="008B329E">
        <w:t>submitted</w:t>
      </w:r>
      <w:r>
        <w:t xml:space="preserve"> for each classification of benefits for which Concurrent Review is applied</w:t>
      </w:r>
    </w:p>
    <w:p w14:paraId="6A7BF19D" w14:textId="77777777" w:rsidR="00081991" w:rsidRDefault="00081991" w:rsidP="00081991"/>
    <w:p w14:paraId="2FF102EE" w14:textId="77777777" w:rsidR="00081991" w:rsidRPr="004745DA" w:rsidRDefault="00081991" w:rsidP="00081991">
      <w:pPr>
        <w:rPr>
          <w:b/>
          <w:bCs/>
        </w:rPr>
      </w:pPr>
      <w:r w:rsidRPr="004745DA">
        <w:rPr>
          <w:b/>
          <w:bCs/>
        </w:rPr>
        <w:t xml:space="preserve">Step 1 - In Writing: Define </w:t>
      </w:r>
      <w:r>
        <w:rPr>
          <w:b/>
          <w:bCs/>
        </w:rPr>
        <w:t>Concurrent Review</w:t>
      </w:r>
    </w:p>
    <w:p w14:paraId="4C0A37B5" w14:textId="77777777" w:rsidR="00081991" w:rsidRDefault="00081991" w:rsidP="00081991"/>
    <w:p w14:paraId="3F07ED07" w14:textId="77777777" w:rsidR="00081991" w:rsidRPr="00081991" w:rsidRDefault="00081991" w:rsidP="00081991">
      <w:r w:rsidRPr="00081991">
        <w:t>Define “Concurrent Review” as applied by the Plan to benefits in this classification. The Plan’s definition should focus on strategies that impact claims adjudication and payment or may otherwise serve to limit access and utilization.</w:t>
      </w:r>
      <w:r>
        <w:t xml:space="preserve"> </w:t>
      </w:r>
      <w:r w:rsidRPr="00081991">
        <w:br/>
      </w:r>
    </w:p>
    <w:p w14:paraId="2E1CE9F4" w14:textId="77777777" w:rsidR="007876C6" w:rsidRDefault="00081991" w:rsidP="00081991">
      <w:r>
        <w:t xml:space="preserve">The Plan’s definition of Concurrent Review may implicitly or explicitly distinguish among several related concepts or functions that may be required concurrent to the delivery of the services, including </w:t>
      </w:r>
      <w:r w:rsidR="00AB5EAB">
        <w:t xml:space="preserve">determination of the Medical Necessity </w:t>
      </w:r>
      <w:r w:rsidR="00315DD3">
        <w:t>of additional days or services</w:t>
      </w:r>
      <w:r w:rsidR="006922B4">
        <w:t xml:space="preserve"> beyond a pre-determined period or existing authorization</w:t>
      </w:r>
      <w:r>
        <w:t xml:space="preserve">. </w:t>
      </w:r>
    </w:p>
    <w:p w14:paraId="26480943" w14:textId="77777777" w:rsidR="007876C6" w:rsidRDefault="007876C6" w:rsidP="00081991"/>
    <w:p w14:paraId="34981E17" w14:textId="77777777" w:rsidR="00562BC0" w:rsidRDefault="00562BC0" w:rsidP="00562BC0">
      <w:r>
        <w:t xml:space="preserve">The present analysis should focus specifically on Concurrent Review, as defined by the Plan in this Step, and does not require analyses of other related concepts, including Prior Authorization, that do not meet the Plan’s definition. </w:t>
      </w:r>
    </w:p>
    <w:p w14:paraId="4AC72E86" w14:textId="77777777" w:rsidR="00562BC0" w:rsidRDefault="00562BC0" w:rsidP="00562BC0"/>
    <w:p w14:paraId="5650A02C" w14:textId="7ECCB52A" w:rsidR="00855E02" w:rsidRPr="00562BC0" w:rsidRDefault="00562BC0" w:rsidP="00855E02">
      <w:pPr>
        <w:rPr>
          <w:i/>
        </w:rPr>
      </w:pPr>
      <w:r w:rsidRPr="00562BC0">
        <w:rPr>
          <w:i/>
        </w:rPr>
        <w:t xml:space="preserve">NOTE: </w:t>
      </w:r>
      <w:r w:rsidR="00855E02" w:rsidRPr="00562BC0">
        <w:rPr>
          <w:i/>
        </w:rPr>
        <w:t>If the Plan does not implement Concurrent Review as a separate NQTL from Prior Authorization—i.e. if the factors, processes, and evidentiary standards for designing and implementing benefit authorizations are the same except for the timing of the review, then this analysis may be indicated as “N/A—see Prior Authorization analysis” as long as all relevant information is included in the Prior Authorization analysis</w:t>
      </w:r>
      <w:ins w:id="0" w:author="Author">
        <w:r w:rsidR="00172D06">
          <w:rPr>
            <w:i/>
          </w:rPr>
          <w:t xml:space="preserve">, including information regarding the </w:t>
        </w:r>
        <w:r w:rsidR="00EF2E92">
          <w:rPr>
            <w:i/>
          </w:rPr>
          <w:t xml:space="preserve">process and </w:t>
        </w:r>
        <w:r w:rsidR="00172D06">
          <w:rPr>
            <w:i/>
          </w:rPr>
          <w:t xml:space="preserve">frequency of </w:t>
        </w:r>
        <w:r w:rsidR="000F5C20">
          <w:rPr>
            <w:i/>
          </w:rPr>
          <w:t>re-</w:t>
        </w:r>
        <w:r w:rsidR="00172D06">
          <w:rPr>
            <w:i/>
          </w:rPr>
          <w:t>authorizations</w:t>
        </w:r>
        <w:r w:rsidR="00CC4D61">
          <w:rPr>
            <w:i/>
          </w:rPr>
          <w:t>,</w:t>
        </w:r>
        <w:r w:rsidR="00172D06">
          <w:rPr>
            <w:i/>
          </w:rPr>
          <w:t xml:space="preserve"> as </w:t>
        </w:r>
        <w:r w:rsidR="00F62828">
          <w:rPr>
            <w:i/>
          </w:rPr>
          <w:t>described</w:t>
        </w:r>
        <w:r w:rsidR="00172D06">
          <w:rPr>
            <w:i/>
          </w:rPr>
          <w:t xml:space="preserve"> in Step 5</w:t>
        </w:r>
      </w:ins>
      <w:r w:rsidR="00855E02" w:rsidRPr="00562BC0">
        <w:rPr>
          <w:i/>
        </w:rPr>
        <w:t xml:space="preserve">. </w:t>
      </w:r>
      <w:ins w:id="1" w:author="Author">
        <w:del w:id="2" w:author="Author">
          <w:r w:rsidR="0089495E" w:rsidDel="00172D06">
            <w:rPr>
              <w:i/>
            </w:rPr>
            <w:delText>However, this note does not apply to step 5, “In Operation”. The plan must complete a separate step 5 In Operation analysis that demonstrates that the plan has performed and summarized analyses of the relevant in operation processes that occur during concurrent review. This is necessary because even if the processes are identical in nature to those that occur during prior authorization, it is important to determine if the actual operationalization of those processes are comparable and applied no more stringently for MH/SUD as compared to M/S</w:delText>
          </w:r>
          <w:r w:rsidR="00FA67A7" w:rsidDel="00172D06">
            <w:rPr>
              <w:i/>
            </w:rPr>
            <w:delText xml:space="preserve"> during concurrent review. </w:delText>
          </w:r>
          <w:r w:rsidR="0089495E" w:rsidDel="00172D06">
            <w:rPr>
              <w:i/>
            </w:rPr>
            <w:delText xml:space="preserve">. </w:delText>
          </w:r>
        </w:del>
      </w:ins>
    </w:p>
    <w:p w14:paraId="6E1D9B7D" w14:textId="77777777" w:rsidR="00855E02" w:rsidRDefault="00855E02" w:rsidP="00855E02"/>
    <w:p w14:paraId="00E2ECA5" w14:textId="77777777" w:rsidR="00081991" w:rsidRDefault="00081991" w:rsidP="00081991">
      <w:r w:rsidRPr="004745DA">
        <w:rPr>
          <w:i/>
          <w:iCs/>
        </w:rPr>
        <w:t>Note that this step does NOT ask you to define "</w:t>
      </w:r>
      <w:r>
        <w:rPr>
          <w:i/>
          <w:iCs/>
        </w:rPr>
        <w:t>Medical Necessity</w:t>
      </w:r>
      <w:r w:rsidRPr="004745DA">
        <w:rPr>
          <w:i/>
          <w:iCs/>
        </w:rPr>
        <w:t>," which is analyzed as a separate NQTL.</w:t>
      </w:r>
    </w:p>
    <w:p w14:paraId="1C9D2E84" w14:textId="77777777" w:rsidR="00081991" w:rsidRDefault="00081991" w:rsidP="00081991"/>
    <w:p w14:paraId="550E36C0" w14:textId="77777777" w:rsidR="00081991" w:rsidRDefault="00081991" w:rsidP="00081991"/>
    <w:p w14:paraId="1D573CF4" w14:textId="77777777" w:rsidR="00081991" w:rsidRPr="00A7503D" w:rsidRDefault="00081991" w:rsidP="00081991">
      <w:pPr>
        <w:rPr>
          <w:b/>
        </w:rPr>
      </w:pPr>
      <w:r w:rsidRPr="00A7503D">
        <w:rPr>
          <w:b/>
        </w:rPr>
        <w:t xml:space="preserve">Step 2 - In Writing: Identify the benefits/services for which </w:t>
      </w:r>
      <w:r>
        <w:rPr>
          <w:b/>
        </w:rPr>
        <w:t>Concurrent Review</w:t>
      </w:r>
      <w:r w:rsidRPr="00A7503D">
        <w:rPr>
          <w:b/>
        </w:rPr>
        <w:t xml:space="preserve"> is required</w:t>
      </w:r>
    </w:p>
    <w:p w14:paraId="36CA2CAA" w14:textId="77777777" w:rsidR="00081991" w:rsidRDefault="00081991" w:rsidP="00081991"/>
    <w:p w14:paraId="05204F4D" w14:textId="77777777" w:rsidR="00081991" w:rsidRPr="006922B4" w:rsidRDefault="00081991" w:rsidP="00081991">
      <w:pPr>
        <w:rPr>
          <w:i/>
        </w:rPr>
      </w:pPr>
      <w:r w:rsidRPr="006922B4">
        <w:t xml:space="preserve">List all benefits in this classification that are subject to Concurrent Review. </w:t>
      </w:r>
      <w:r w:rsidRPr="00A05396">
        <w:t>This list may be provided as a</w:t>
      </w:r>
      <w:r>
        <w:t xml:space="preserve"> link or</w:t>
      </w:r>
      <w:r w:rsidRPr="00A05396">
        <w:t xml:space="preserve"> attachment if </w:t>
      </w:r>
      <w:r>
        <w:t>desired</w:t>
      </w:r>
      <w:r w:rsidRPr="00A05396">
        <w:t>.</w:t>
      </w:r>
      <w:r>
        <w:t xml:space="preserve"> </w:t>
      </w:r>
    </w:p>
    <w:p w14:paraId="438EF2C5" w14:textId="77777777" w:rsidR="00081991" w:rsidRDefault="00081991" w:rsidP="00081991"/>
    <w:p w14:paraId="5E045970" w14:textId="77777777" w:rsidR="00081991" w:rsidRDefault="00081991" w:rsidP="00081991">
      <w:r>
        <w:t>In general, no analysis of comparability and stringency is required for this Step. However:</w:t>
      </w:r>
    </w:p>
    <w:p w14:paraId="67E810C6" w14:textId="77777777" w:rsidR="00081991" w:rsidRDefault="00081991" w:rsidP="00081991"/>
    <w:p w14:paraId="4CD87C22" w14:textId="77777777" w:rsidR="00081991" w:rsidRDefault="00081991" w:rsidP="00081991">
      <w:pPr>
        <w:pStyle w:val="ListParagraph"/>
        <w:numPr>
          <w:ilvl w:val="0"/>
          <w:numId w:val="29"/>
        </w:numPr>
      </w:pPr>
      <w:r>
        <w:lastRenderedPageBreak/>
        <w:t xml:space="preserve">If the Plan applies Concurrent Review to </w:t>
      </w:r>
      <w:r w:rsidRPr="005F48C6">
        <w:rPr>
          <w:u w:val="single"/>
        </w:rPr>
        <w:t>all</w:t>
      </w:r>
      <w:r>
        <w:t xml:space="preserve"> MH/SUD benefits but </w:t>
      </w:r>
      <w:r w:rsidRPr="001409F6">
        <w:rPr>
          <w:u w:val="single"/>
        </w:rPr>
        <w:t>not all</w:t>
      </w:r>
      <w:r>
        <w:t xml:space="preserve"> M/S benefits in the classification, then discussion should be provided about how the Plan has determined that this benefit structure complies with Parity. </w:t>
      </w:r>
    </w:p>
    <w:p w14:paraId="281EF606" w14:textId="77777777" w:rsidR="00081991" w:rsidRDefault="00081991" w:rsidP="00081991">
      <w:pPr>
        <w:pStyle w:val="ListParagraph"/>
        <w:numPr>
          <w:ilvl w:val="0"/>
          <w:numId w:val="29"/>
        </w:numPr>
      </w:pPr>
      <w:r>
        <w:t xml:space="preserve">If the Plan applies Concurrent Review to </w:t>
      </w:r>
      <w:r w:rsidRPr="001409F6">
        <w:rPr>
          <w:u w:val="single"/>
        </w:rPr>
        <w:t>some</w:t>
      </w:r>
      <w:r>
        <w:t xml:space="preserve"> MH/SUD benefits but </w:t>
      </w:r>
      <w:r w:rsidRPr="001409F6">
        <w:rPr>
          <w:u w:val="single"/>
        </w:rPr>
        <w:t>not to any</w:t>
      </w:r>
      <w:r>
        <w:t xml:space="preserve"> M/S benefits in the classification, then federal guidance indicates that this benefit structure does not comply with Parity.</w:t>
      </w:r>
    </w:p>
    <w:p w14:paraId="46D11D92" w14:textId="77777777" w:rsidR="00081991" w:rsidRDefault="00081991" w:rsidP="00081991"/>
    <w:p w14:paraId="5F683843" w14:textId="77777777" w:rsidR="00081991" w:rsidRDefault="00081991" w:rsidP="00081991"/>
    <w:p w14:paraId="3C435475" w14:textId="77777777" w:rsidR="00081991" w:rsidRPr="00A7503D" w:rsidRDefault="00081991" w:rsidP="00081991">
      <w:pPr>
        <w:rPr>
          <w:b/>
        </w:rPr>
      </w:pPr>
      <w:r w:rsidRPr="00A7503D">
        <w:rPr>
          <w:b/>
        </w:rPr>
        <w:t xml:space="preserve">Step 3 - In Writing: Identify and define the factors used to determine which benefits are subject to </w:t>
      </w:r>
      <w:r>
        <w:rPr>
          <w:b/>
        </w:rPr>
        <w:t>Concurrent Review</w:t>
      </w:r>
    </w:p>
    <w:p w14:paraId="7E0BD87A" w14:textId="77777777" w:rsidR="00081991" w:rsidRDefault="00081991" w:rsidP="00081991"/>
    <w:p w14:paraId="277CC791" w14:textId="77777777" w:rsidR="00081991" w:rsidRPr="006922B4" w:rsidRDefault="00081991" w:rsidP="00081991">
      <w:r w:rsidRPr="006922B4">
        <w:t xml:space="preserve">Each factor must be defined with sufficient precision to determine whether a given benefit </w:t>
      </w:r>
      <w:r w:rsidR="006922B4">
        <w:t xml:space="preserve">or service </w:t>
      </w:r>
      <w:r w:rsidRPr="006922B4">
        <w:t xml:space="preserve">does or does not meet the definition. </w:t>
      </w:r>
    </w:p>
    <w:p w14:paraId="7900DA44" w14:textId="77777777" w:rsidR="00081991" w:rsidRPr="006922B4" w:rsidRDefault="00081991" w:rsidP="00081991"/>
    <w:p w14:paraId="30C265AE" w14:textId="77777777" w:rsidR="00081991" w:rsidRPr="006922B4" w:rsidRDefault="00081991" w:rsidP="00081991">
      <w:r>
        <w:t xml:space="preserve">Plans have broad discretion to select and define factors for determining whether to apply Concurrent Review to a given </w:t>
      </w:r>
      <w:r w:rsidRPr="006922B4">
        <w:t xml:space="preserve">benefit. Examples of selection factors and definitions include: </w:t>
      </w:r>
    </w:p>
    <w:p w14:paraId="2CC38B2B" w14:textId="77777777" w:rsidR="00081991" w:rsidRPr="006922B4" w:rsidRDefault="00081991" w:rsidP="00081991"/>
    <w:p w14:paraId="64BECAFC" w14:textId="77777777" w:rsidR="00894D6C" w:rsidRDefault="00894D6C" w:rsidP="00081991">
      <w:pPr>
        <w:pStyle w:val="ListParagraph"/>
        <w:numPr>
          <w:ilvl w:val="0"/>
          <w:numId w:val="29"/>
        </w:numPr>
      </w:pPr>
      <w:r>
        <w:t>Benefits for stays in treatment settings that are commonly determined not to be the least restrictive setting that is appropriate for the patient’s care</w:t>
      </w:r>
    </w:p>
    <w:p w14:paraId="067E01A3" w14:textId="77777777" w:rsidR="00081991" w:rsidRPr="006922B4" w:rsidRDefault="00081991" w:rsidP="00081991">
      <w:pPr>
        <w:pStyle w:val="ListParagraph"/>
        <w:numPr>
          <w:ilvl w:val="0"/>
          <w:numId w:val="29"/>
        </w:numPr>
      </w:pPr>
      <w:r w:rsidRPr="006922B4">
        <w:t>Excessive utilization</w:t>
      </w:r>
    </w:p>
    <w:p w14:paraId="2B1186C2" w14:textId="77777777" w:rsidR="00081991" w:rsidRPr="006922B4" w:rsidRDefault="00081991" w:rsidP="00081991">
      <w:pPr>
        <w:pStyle w:val="ListParagraph"/>
        <w:numPr>
          <w:ilvl w:val="0"/>
          <w:numId w:val="29"/>
        </w:numPr>
      </w:pPr>
      <w:r w:rsidRPr="006922B4">
        <w:t>Recent medical cost escalation</w:t>
      </w:r>
    </w:p>
    <w:p w14:paraId="5A6B9153" w14:textId="77777777" w:rsidR="00081991" w:rsidRPr="006922B4" w:rsidRDefault="00081991" w:rsidP="00081991">
      <w:pPr>
        <w:pStyle w:val="ListParagraph"/>
        <w:numPr>
          <w:ilvl w:val="0"/>
          <w:numId w:val="29"/>
        </w:numPr>
      </w:pPr>
      <w:r w:rsidRPr="006922B4">
        <w:t>Lack of adherence to quality standards</w:t>
      </w:r>
    </w:p>
    <w:p w14:paraId="6BB2F69D" w14:textId="77777777" w:rsidR="00081991" w:rsidRPr="006922B4" w:rsidRDefault="00081991" w:rsidP="00081991">
      <w:pPr>
        <w:pStyle w:val="ListParagraph"/>
        <w:numPr>
          <w:ilvl w:val="0"/>
          <w:numId w:val="29"/>
        </w:numPr>
      </w:pPr>
      <w:r w:rsidRPr="006922B4">
        <w:t xml:space="preserve">High levels of variation in length of stay </w:t>
      </w:r>
    </w:p>
    <w:p w14:paraId="4BABE097" w14:textId="77777777" w:rsidR="00081991" w:rsidRPr="006922B4" w:rsidRDefault="00081991" w:rsidP="00081991">
      <w:pPr>
        <w:pStyle w:val="ListParagraph"/>
        <w:numPr>
          <w:ilvl w:val="0"/>
          <w:numId w:val="29"/>
        </w:numPr>
      </w:pPr>
      <w:r w:rsidRPr="006922B4">
        <w:t>High variability in cost per episode of care</w:t>
      </w:r>
    </w:p>
    <w:p w14:paraId="1BD3EEED" w14:textId="77777777" w:rsidR="00081991" w:rsidRPr="006922B4" w:rsidRDefault="00081991" w:rsidP="00081991">
      <w:pPr>
        <w:pStyle w:val="ListParagraph"/>
        <w:numPr>
          <w:ilvl w:val="0"/>
          <w:numId w:val="29"/>
        </w:numPr>
      </w:pPr>
      <w:r w:rsidRPr="006922B4">
        <w:t>Clinical efficacy of the proposed treatment or service</w:t>
      </w:r>
    </w:p>
    <w:p w14:paraId="2C81CD6B" w14:textId="77777777" w:rsidR="00081991" w:rsidRPr="006922B4" w:rsidRDefault="00081991" w:rsidP="00081991">
      <w:pPr>
        <w:pStyle w:val="ListParagraph"/>
        <w:numPr>
          <w:ilvl w:val="0"/>
          <w:numId w:val="29"/>
        </w:numPr>
      </w:pPr>
      <w:r w:rsidRPr="006922B4">
        <w:t>Provider discretion in determining diagnoses</w:t>
      </w:r>
    </w:p>
    <w:p w14:paraId="0AB25B1D" w14:textId="77777777" w:rsidR="00081991" w:rsidRPr="006922B4" w:rsidRDefault="00081991" w:rsidP="00081991">
      <w:pPr>
        <w:pStyle w:val="ListParagraph"/>
        <w:numPr>
          <w:ilvl w:val="0"/>
          <w:numId w:val="29"/>
        </w:numPr>
      </w:pPr>
      <w:r w:rsidRPr="006922B4">
        <w:t>Claims associated with a high percentage of fraud</w:t>
      </w:r>
    </w:p>
    <w:p w14:paraId="775E27D2" w14:textId="77777777" w:rsidR="00081991" w:rsidRPr="006922B4" w:rsidRDefault="00081991" w:rsidP="00081991">
      <w:pPr>
        <w:pStyle w:val="ListParagraph"/>
        <w:numPr>
          <w:ilvl w:val="0"/>
          <w:numId w:val="29"/>
        </w:numPr>
      </w:pPr>
      <w:r w:rsidRPr="006922B4">
        <w:t xml:space="preserve">Severity or chronicity of the MH/SUD condition                                                                       </w:t>
      </w:r>
    </w:p>
    <w:p w14:paraId="722A9DA5" w14:textId="77777777" w:rsidR="00081991" w:rsidRPr="006922B4" w:rsidRDefault="00081991" w:rsidP="00081991"/>
    <w:p w14:paraId="67EEB49B" w14:textId="77777777" w:rsidR="00081991" w:rsidRPr="006922B4" w:rsidRDefault="00081991" w:rsidP="00081991">
      <w:r w:rsidRPr="006922B4">
        <w:t xml:space="preserve">Definitions may or may not include a quantitative threshold, but each definition should include a clearly-identified evidentiary standard and/or data source that is used to evaluate or measure the factor and determine whether or not the factor is met. Plans have broad discretion to select these data sources and evidentiary standards. Examples of data sources include: </w:t>
      </w:r>
    </w:p>
    <w:p w14:paraId="4B938D47" w14:textId="77777777" w:rsidR="00081991" w:rsidRPr="006922B4" w:rsidRDefault="00081991" w:rsidP="00081991"/>
    <w:p w14:paraId="769FB701" w14:textId="77777777" w:rsidR="00081991" w:rsidRPr="006922B4" w:rsidRDefault="00081991" w:rsidP="00081991">
      <w:pPr>
        <w:pStyle w:val="ListParagraph"/>
        <w:numPr>
          <w:ilvl w:val="0"/>
          <w:numId w:val="29"/>
        </w:numPr>
      </w:pPr>
      <w:r w:rsidRPr="006922B4">
        <w:t>Internal claims or data analyses</w:t>
      </w:r>
    </w:p>
    <w:p w14:paraId="683C95E0" w14:textId="77777777" w:rsidR="00081991" w:rsidRPr="006922B4" w:rsidRDefault="00081991" w:rsidP="00081991">
      <w:pPr>
        <w:pStyle w:val="ListParagraph"/>
        <w:numPr>
          <w:ilvl w:val="0"/>
          <w:numId w:val="29"/>
        </w:numPr>
      </w:pPr>
      <w:r w:rsidRPr="006922B4">
        <w:t>Internal quality standard studies</w:t>
      </w:r>
    </w:p>
    <w:p w14:paraId="774E9D98" w14:textId="77777777" w:rsidR="00081991" w:rsidRPr="006922B4" w:rsidRDefault="00081991" w:rsidP="00081991">
      <w:pPr>
        <w:pStyle w:val="ListParagraph"/>
        <w:numPr>
          <w:ilvl w:val="0"/>
          <w:numId w:val="29"/>
        </w:numPr>
      </w:pPr>
      <w:r w:rsidRPr="006922B4">
        <w:t>Preponderance of the medical literature</w:t>
      </w:r>
    </w:p>
    <w:p w14:paraId="1E00CDA7" w14:textId="77777777" w:rsidR="00081991" w:rsidRPr="006922B4" w:rsidRDefault="00081991" w:rsidP="00081991">
      <w:pPr>
        <w:pStyle w:val="ListParagraph"/>
        <w:numPr>
          <w:ilvl w:val="0"/>
          <w:numId w:val="29"/>
        </w:numPr>
      </w:pPr>
      <w:r w:rsidRPr="006922B4">
        <w:t>Adherence to identified national standards</w:t>
      </w:r>
    </w:p>
    <w:p w14:paraId="1FDE35D8" w14:textId="77777777" w:rsidR="00081991" w:rsidRDefault="00081991" w:rsidP="00081991"/>
    <w:p w14:paraId="2AC45F76" w14:textId="77777777" w:rsidR="00081991" w:rsidRDefault="00081991" w:rsidP="00FF708F">
      <w:r>
        <w:t xml:space="preserve">For example, a Plan could decide to apply Concurrent Review to all benefits for </w:t>
      </w:r>
      <w:r w:rsidR="00894D6C" w:rsidRPr="00894D6C">
        <w:t>stays in treatment settings that are commonly determined not to be the least restrictive setting that is appropriate for the patient’s care</w:t>
      </w:r>
      <w:r w:rsidR="00894D6C">
        <w:t xml:space="preserve">. </w:t>
      </w:r>
      <w:r w:rsidR="00FF708F">
        <w:t>The Plan could define “commonly determined not to be the last restrictive setting” to mean treatment settings for which defined minimum number or proportion of service authorization requests lead to a determination that the patient could be treated in a less restrictive setting, based on data from its medical management system.</w:t>
      </w:r>
    </w:p>
    <w:p w14:paraId="4A8EE9FD" w14:textId="77777777" w:rsidR="00081991" w:rsidRDefault="00081991" w:rsidP="00081991"/>
    <w:p w14:paraId="67B36A9F" w14:textId="77777777" w:rsidR="00081991" w:rsidRPr="006922B4" w:rsidRDefault="00081991" w:rsidP="00081991">
      <w:r w:rsidRPr="006922B4">
        <w:lastRenderedPageBreak/>
        <w:t xml:space="preserve">Note that this step does NOT require Plans to analyze the development process or evidence base for the Medical Necessity guidelines for the </w:t>
      </w:r>
      <w:r w:rsidR="00FF708F">
        <w:t xml:space="preserve">Concurrently </w:t>
      </w:r>
      <w:r w:rsidRPr="006922B4">
        <w:t>Authorized services. Instead, this step focuses on the factors, data sources, and evidentiary standards that were used to decide to require Concurrent Review for the service.</w:t>
      </w:r>
    </w:p>
    <w:p w14:paraId="690E3C30" w14:textId="77777777" w:rsidR="00081991" w:rsidRDefault="00081991" w:rsidP="00081991"/>
    <w:p w14:paraId="6227E2E3" w14:textId="77777777" w:rsidR="00081991" w:rsidRDefault="00081991" w:rsidP="00081991"/>
    <w:p w14:paraId="2F381C6C" w14:textId="77777777" w:rsidR="00081991" w:rsidRPr="00A7503D" w:rsidRDefault="00081991" w:rsidP="00081991">
      <w:pPr>
        <w:rPr>
          <w:b/>
        </w:rPr>
      </w:pPr>
      <w:r w:rsidRPr="00A7503D">
        <w:rPr>
          <w:b/>
        </w:rPr>
        <w:t xml:space="preserve">Step 4 - In Writing: For each benefit subject to </w:t>
      </w:r>
      <w:r>
        <w:rPr>
          <w:b/>
        </w:rPr>
        <w:t>Concurrent Review</w:t>
      </w:r>
      <w:r w:rsidRPr="00A7503D">
        <w:rPr>
          <w:b/>
        </w:rPr>
        <w:t>, identify which of the factor(s) in Step 3 were met</w:t>
      </w:r>
    </w:p>
    <w:p w14:paraId="16A71BAD" w14:textId="77777777" w:rsidR="00081991" w:rsidRDefault="00081991" w:rsidP="00081991"/>
    <w:p w14:paraId="23DD776B" w14:textId="77777777" w:rsidR="00081991" w:rsidRDefault="00081991" w:rsidP="00081991">
      <w:r w:rsidRPr="00FF708F">
        <w:t>Include a brief summary description of the data or evidence relied upon to determine that the benefit met each factor that it was determined to meet, in addition to a breakdown of which factors apply to each benefit that is subject to Concurrent Review on a benefit-by-benefit basis. A sample grid is provided below, but any format can be used. This grid or list may be provided as an attachment if necessary. One or more factors may be indicated for a given benefit. No factors should be applied that are only met by MH/SUD benefits. For the prescription drugs classification, the Plan may indicate that this factor-level analysis for a given drug, formulation, or dosage level is available to regulators upon request in the event of a complaint or suspicion of noncompliance.</w:t>
      </w:r>
    </w:p>
    <w:p w14:paraId="023B06DC" w14:textId="77777777" w:rsidR="00FF708F" w:rsidRDefault="00FF708F" w:rsidP="00081991"/>
    <w:p w14:paraId="2D82E83C" w14:textId="77777777" w:rsidR="00081991" w:rsidRPr="00FF708F" w:rsidRDefault="00081991" w:rsidP="00081991">
      <w:r w:rsidRPr="00FF708F">
        <w:t>It is not necessary to provide the actual data or evidence relied upon to determine that the benefit met the indicated factors. It is sufficient to provide a brief summary of the data types and/or sources of evidence that are used to apply or implement the factors listed in Step 3. The underlying data or evidence should be collected and documented internally and may be required by the state, including in the case of an audit or investigation.</w:t>
      </w:r>
    </w:p>
    <w:p w14:paraId="12141620" w14:textId="77777777" w:rsidR="00081991" w:rsidRDefault="00081991" w:rsidP="00081991"/>
    <w:tbl>
      <w:tblPr>
        <w:tblW w:w="9960" w:type="dxa"/>
        <w:tblLook w:val="04A0" w:firstRow="1" w:lastRow="0" w:firstColumn="1" w:lastColumn="0" w:noHBand="0" w:noVBand="1"/>
      </w:tblPr>
      <w:tblGrid>
        <w:gridCol w:w="1660"/>
        <w:gridCol w:w="1660"/>
        <w:gridCol w:w="1660"/>
        <w:gridCol w:w="1660"/>
        <w:gridCol w:w="1660"/>
        <w:gridCol w:w="1660"/>
      </w:tblGrid>
      <w:tr w:rsidR="00081991" w:rsidRPr="00B71DB3" w14:paraId="54F5B8F6" w14:textId="77777777" w:rsidTr="00990C52">
        <w:trPr>
          <w:trHeight w:val="1200"/>
        </w:trPr>
        <w:tc>
          <w:tcPr>
            <w:tcW w:w="1660" w:type="dxa"/>
            <w:tcBorders>
              <w:top w:val="nil"/>
              <w:left w:val="nil"/>
              <w:bottom w:val="nil"/>
              <w:right w:val="nil"/>
            </w:tcBorders>
            <w:shd w:val="clear" w:color="auto" w:fill="auto"/>
            <w:hideMark/>
          </w:tcPr>
          <w:p w14:paraId="27A18951" w14:textId="77777777" w:rsidR="00081991" w:rsidRPr="00B71DB3" w:rsidRDefault="00081991" w:rsidP="00990C52">
            <w:pPr>
              <w:rPr>
                <w:rFonts w:eastAsia="Times New Roman"/>
              </w:rPr>
            </w:pPr>
          </w:p>
        </w:tc>
        <w:tc>
          <w:tcPr>
            <w:tcW w:w="1660" w:type="dxa"/>
            <w:tcBorders>
              <w:top w:val="nil"/>
              <w:left w:val="nil"/>
              <w:bottom w:val="nil"/>
              <w:right w:val="nil"/>
            </w:tcBorders>
            <w:shd w:val="clear" w:color="000000" w:fill="BDD7EE"/>
            <w:hideMark/>
          </w:tcPr>
          <w:p w14:paraId="7B1DAB09" w14:textId="77777777" w:rsidR="00081991" w:rsidRPr="00B71DB3" w:rsidRDefault="00081991"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Excessive utilization</w:t>
            </w:r>
          </w:p>
        </w:tc>
        <w:tc>
          <w:tcPr>
            <w:tcW w:w="1660" w:type="dxa"/>
            <w:tcBorders>
              <w:top w:val="nil"/>
              <w:left w:val="nil"/>
              <w:bottom w:val="nil"/>
              <w:right w:val="nil"/>
            </w:tcBorders>
            <w:shd w:val="clear" w:color="000000" w:fill="BDD7EE"/>
            <w:hideMark/>
          </w:tcPr>
          <w:p w14:paraId="3C376477" w14:textId="77777777" w:rsidR="00081991" w:rsidRPr="00B71DB3" w:rsidRDefault="00081991"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Recent medical cost escalation</w:t>
            </w:r>
          </w:p>
        </w:tc>
        <w:tc>
          <w:tcPr>
            <w:tcW w:w="1660" w:type="dxa"/>
            <w:tcBorders>
              <w:top w:val="nil"/>
              <w:left w:val="nil"/>
              <w:bottom w:val="nil"/>
              <w:right w:val="nil"/>
            </w:tcBorders>
            <w:shd w:val="clear" w:color="000000" w:fill="BDD7EE"/>
            <w:hideMark/>
          </w:tcPr>
          <w:p w14:paraId="34160E29" w14:textId="77777777" w:rsidR="00081991" w:rsidRPr="00B71DB3" w:rsidRDefault="00081991"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Lack of adherence to quality standards</w:t>
            </w:r>
          </w:p>
        </w:tc>
        <w:tc>
          <w:tcPr>
            <w:tcW w:w="1660" w:type="dxa"/>
            <w:tcBorders>
              <w:top w:val="nil"/>
              <w:left w:val="nil"/>
              <w:bottom w:val="nil"/>
              <w:right w:val="nil"/>
            </w:tcBorders>
            <w:shd w:val="clear" w:color="000000" w:fill="BDD7EE"/>
            <w:hideMark/>
          </w:tcPr>
          <w:p w14:paraId="4D2A0812" w14:textId="77777777" w:rsidR="00081991" w:rsidRPr="00B71DB3" w:rsidRDefault="00081991"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High variabil</w:t>
            </w:r>
            <w:r>
              <w:rPr>
                <w:rFonts w:ascii="Calibri" w:eastAsia="Times New Roman" w:hAnsi="Calibri" w:cs="Calibri"/>
                <w:b/>
                <w:bCs/>
                <w:color w:val="000000"/>
                <w:sz w:val="22"/>
                <w:szCs w:val="22"/>
              </w:rPr>
              <w:t>i</w:t>
            </w:r>
            <w:r w:rsidRPr="00B71DB3">
              <w:rPr>
                <w:rFonts w:ascii="Calibri" w:eastAsia="Times New Roman" w:hAnsi="Calibri" w:cs="Calibri"/>
                <w:b/>
                <w:bCs/>
                <w:color w:val="000000"/>
                <w:sz w:val="22"/>
                <w:szCs w:val="22"/>
              </w:rPr>
              <w:t>ty in length of stay</w:t>
            </w:r>
            <w:r>
              <w:rPr>
                <w:rFonts w:ascii="Calibri" w:eastAsia="Times New Roman" w:hAnsi="Calibri" w:cs="Calibri"/>
                <w:b/>
                <w:bCs/>
                <w:color w:val="000000"/>
                <w:sz w:val="22"/>
                <w:szCs w:val="22"/>
              </w:rPr>
              <w:t>/treatment</w:t>
            </w:r>
          </w:p>
        </w:tc>
        <w:tc>
          <w:tcPr>
            <w:tcW w:w="1660" w:type="dxa"/>
            <w:tcBorders>
              <w:top w:val="nil"/>
              <w:left w:val="nil"/>
              <w:bottom w:val="nil"/>
              <w:right w:val="nil"/>
            </w:tcBorders>
            <w:shd w:val="clear" w:color="000000" w:fill="BDD7EE"/>
            <w:hideMark/>
          </w:tcPr>
          <w:p w14:paraId="608477D3" w14:textId="77777777" w:rsidR="00081991" w:rsidRPr="00B71DB3" w:rsidRDefault="00081991"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High variability in cost per episode</w:t>
            </w:r>
          </w:p>
        </w:tc>
      </w:tr>
      <w:tr w:rsidR="00081991" w:rsidRPr="00B71DB3" w14:paraId="61A15B3B" w14:textId="77777777" w:rsidTr="00990C52">
        <w:trPr>
          <w:trHeight w:val="300"/>
        </w:trPr>
        <w:tc>
          <w:tcPr>
            <w:tcW w:w="3320" w:type="dxa"/>
            <w:gridSpan w:val="2"/>
            <w:tcBorders>
              <w:top w:val="nil"/>
              <w:left w:val="nil"/>
              <w:bottom w:val="nil"/>
              <w:right w:val="nil"/>
            </w:tcBorders>
            <w:shd w:val="clear" w:color="000000" w:fill="D9D9D9"/>
            <w:noWrap/>
            <w:vAlign w:val="bottom"/>
            <w:hideMark/>
          </w:tcPr>
          <w:p w14:paraId="71C59100" w14:textId="77777777" w:rsidR="00081991" w:rsidRPr="00B71DB3" w:rsidRDefault="00081991"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MH/SUD benefits</w:t>
            </w:r>
          </w:p>
        </w:tc>
        <w:tc>
          <w:tcPr>
            <w:tcW w:w="1660" w:type="dxa"/>
            <w:tcBorders>
              <w:top w:val="nil"/>
              <w:left w:val="nil"/>
              <w:bottom w:val="nil"/>
              <w:right w:val="nil"/>
            </w:tcBorders>
            <w:shd w:val="clear" w:color="000000" w:fill="D9D9D9"/>
            <w:noWrap/>
            <w:vAlign w:val="bottom"/>
            <w:hideMark/>
          </w:tcPr>
          <w:p w14:paraId="4358B2D2" w14:textId="77777777" w:rsidR="00081991" w:rsidRPr="00B71DB3" w:rsidRDefault="00081991"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c>
          <w:tcPr>
            <w:tcW w:w="1660" w:type="dxa"/>
            <w:tcBorders>
              <w:top w:val="nil"/>
              <w:left w:val="nil"/>
              <w:bottom w:val="nil"/>
              <w:right w:val="nil"/>
            </w:tcBorders>
            <w:shd w:val="clear" w:color="000000" w:fill="D9D9D9"/>
            <w:noWrap/>
            <w:vAlign w:val="bottom"/>
            <w:hideMark/>
          </w:tcPr>
          <w:p w14:paraId="3CD10C03" w14:textId="77777777" w:rsidR="00081991" w:rsidRPr="00B71DB3" w:rsidRDefault="00081991"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c>
          <w:tcPr>
            <w:tcW w:w="1660" w:type="dxa"/>
            <w:tcBorders>
              <w:top w:val="nil"/>
              <w:left w:val="nil"/>
              <w:bottom w:val="nil"/>
              <w:right w:val="nil"/>
            </w:tcBorders>
            <w:shd w:val="clear" w:color="000000" w:fill="D9D9D9"/>
            <w:noWrap/>
            <w:vAlign w:val="bottom"/>
            <w:hideMark/>
          </w:tcPr>
          <w:p w14:paraId="3AC6B43E" w14:textId="77777777" w:rsidR="00081991" w:rsidRPr="00B71DB3" w:rsidRDefault="00081991"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c>
          <w:tcPr>
            <w:tcW w:w="1660" w:type="dxa"/>
            <w:tcBorders>
              <w:top w:val="nil"/>
              <w:left w:val="nil"/>
              <w:bottom w:val="nil"/>
              <w:right w:val="nil"/>
            </w:tcBorders>
            <w:shd w:val="clear" w:color="000000" w:fill="D9D9D9"/>
            <w:noWrap/>
            <w:vAlign w:val="bottom"/>
            <w:hideMark/>
          </w:tcPr>
          <w:p w14:paraId="73FD909A" w14:textId="77777777" w:rsidR="00081991" w:rsidRPr="00B71DB3" w:rsidRDefault="00081991"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r>
      <w:tr w:rsidR="00081991" w:rsidRPr="00B71DB3" w14:paraId="6ECBBCAC" w14:textId="77777777" w:rsidTr="00990C52">
        <w:trPr>
          <w:trHeight w:val="300"/>
        </w:trPr>
        <w:tc>
          <w:tcPr>
            <w:tcW w:w="1660" w:type="dxa"/>
            <w:tcBorders>
              <w:top w:val="nil"/>
              <w:left w:val="nil"/>
              <w:bottom w:val="nil"/>
              <w:right w:val="nil"/>
            </w:tcBorders>
            <w:shd w:val="clear" w:color="auto" w:fill="auto"/>
            <w:noWrap/>
            <w:vAlign w:val="bottom"/>
            <w:hideMark/>
          </w:tcPr>
          <w:p w14:paraId="0635C6DF"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ECT</w:t>
            </w:r>
          </w:p>
        </w:tc>
        <w:tc>
          <w:tcPr>
            <w:tcW w:w="1660" w:type="dxa"/>
            <w:tcBorders>
              <w:top w:val="nil"/>
              <w:left w:val="nil"/>
              <w:bottom w:val="nil"/>
              <w:right w:val="nil"/>
            </w:tcBorders>
            <w:shd w:val="clear" w:color="auto" w:fill="auto"/>
            <w:noWrap/>
            <w:vAlign w:val="bottom"/>
            <w:hideMark/>
          </w:tcPr>
          <w:p w14:paraId="581B03B8" w14:textId="77777777" w:rsidR="00081991" w:rsidRPr="00B71DB3" w:rsidRDefault="00081991"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1F6A9837"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575E3ECF"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559C7A51"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6F0D5D93"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r>
      <w:tr w:rsidR="00081991" w:rsidRPr="00B71DB3" w14:paraId="29FFDE87" w14:textId="77777777" w:rsidTr="00990C52">
        <w:trPr>
          <w:trHeight w:val="300"/>
        </w:trPr>
        <w:tc>
          <w:tcPr>
            <w:tcW w:w="1660" w:type="dxa"/>
            <w:tcBorders>
              <w:top w:val="nil"/>
              <w:left w:val="nil"/>
              <w:bottom w:val="nil"/>
              <w:right w:val="nil"/>
            </w:tcBorders>
            <w:shd w:val="clear" w:color="auto" w:fill="auto"/>
            <w:noWrap/>
            <w:vAlign w:val="bottom"/>
            <w:hideMark/>
          </w:tcPr>
          <w:p w14:paraId="1911FE75"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TMS</w:t>
            </w:r>
          </w:p>
        </w:tc>
        <w:tc>
          <w:tcPr>
            <w:tcW w:w="1660" w:type="dxa"/>
            <w:tcBorders>
              <w:top w:val="nil"/>
              <w:left w:val="nil"/>
              <w:bottom w:val="nil"/>
              <w:right w:val="nil"/>
            </w:tcBorders>
            <w:shd w:val="clear" w:color="auto" w:fill="auto"/>
            <w:noWrap/>
            <w:vAlign w:val="bottom"/>
            <w:hideMark/>
          </w:tcPr>
          <w:p w14:paraId="625B9E9A"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6FE05A73"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CFAEC2F"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11438B0A"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6739A871" w14:textId="77777777" w:rsidR="00081991" w:rsidRPr="00B71DB3" w:rsidRDefault="00081991" w:rsidP="00990C52">
            <w:pPr>
              <w:rPr>
                <w:rFonts w:asciiTheme="minorHAnsi" w:eastAsia="Times New Roman" w:hAnsiTheme="minorHAnsi" w:cstheme="minorHAnsi"/>
                <w:color w:val="000000"/>
                <w:sz w:val="22"/>
                <w:szCs w:val="22"/>
              </w:rPr>
            </w:pPr>
          </w:p>
        </w:tc>
      </w:tr>
      <w:tr w:rsidR="00081991" w:rsidRPr="00B71DB3" w14:paraId="10879C31" w14:textId="77777777" w:rsidTr="00990C52">
        <w:trPr>
          <w:trHeight w:val="300"/>
        </w:trPr>
        <w:tc>
          <w:tcPr>
            <w:tcW w:w="1660" w:type="dxa"/>
            <w:tcBorders>
              <w:top w:val="nil"/>
              <w:left w:val="nil"/>
              <w:bottom w:val="nil"/>
              <w:right w:val="nil"/>
            </w:tcBorders>
            <w:shd w:val="clear" w:color="auto" w:fill="auto"/>
            <w:noWrap/>
            <w:vAlign w:val="bottom"/>
            <w:hideMark/>
          </w:tcPr>
          <w:p w14:paraId="5808B4F6"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Psych testing</w:t>
            </w:r>
          </w:p>
        </w:tc>
        <w:tc>
          <w:tcPr>
            <w:tcW w:w="1660" w:type="dxa"/>
            <w:tcBorders>
              <w:top w:val="nil"/>
              <w:left w:val="nil"/>
              <w:bottom w:val="nil"/>
              <w:right w:val="nil"/>
            </w:tcBorders>
            <w:shd w:val="clear" w:color="auto" w:fill="auto"/>
            <w:noWrap/>
            <w:vAlign w:val="bottom"/>
            <w:hideMark/>
          </w:tcPr>
          <w:p w14:paraId="61132BFD"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378B74F5" w14:textId="77777777" w:rsidR="00081991" w:rsidRPr="00B71DB3" w:rsidRDefault="00081991"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7C12B1FE" w14:textId="77777777" w:rsidR="00081991" w:rsidRPr="00B71DB3" w:rsidRDefault="00081991" w:rsidP="00990C52">
            <w:pPr>
              <w:rPr>
                <w:rFonts w:asciiTheme="minorHAnsi" w:eastAsia="Times New Roman" w:hAnsiTheme="minorHAnsi" w:cstheme="minorHAnsi"/>
                <w:sz w:val="20"/>
                <w:szCs w:val="20"/>
              </w:rPr>
            </w:pPr>
            <w:r w:rsidRPr="00B71DB3">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7443590D"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56BC4A9F" w14:textId="77777777" w:rsidR="00081991" w:rsidRPr="00B71DB3" w:rsidRDefault="00081991" w:rsidP="00990C52">
            <w:pPr>
              <w:rPr>
                <w:rFonts w:asciiTheme="minorHAnsi" w:eastAsia="Times New Roman" w:hAnsiTheme="minorHAnsi" w:cstheme="minorHAnsi"/>
                <w:sz w:val="20"/>
                <w:szCs w:val="20"/>
              </w:rPr>
            </w:pPr>
            <w:r w:rsidRPr="00B71DB3">
              <w:rPr>
                <w:rFonts w:asciiTheme="minorHAnsi" w:eastAsia="Times New Roman" w:hAnsiTheme="minorHAnsi" w:cstheme="minorHAnsi"/>
                <w:sz w:val="20"/>
                <w:szCs w:val="20"/>
              </w:rPr>
              <w:t>X</w:t>
            </w:r>
          </w:p>
        </w:tc>
      </w:tr>
      <w:tr w:rsidR="00081991" w:rsidRPr="00B71DB3" w14:paraId="43A8F632" w14:textId="77777777" w:rsidTr="00990C52">
        <w:trPr>
          <w:trHeight w:val="300"/>
        </w:trPr>
        <w:tc>
          <w:tcPr>
            <w:tcW w:w="1660" w:type="dxa"/>
            <w:tcBorders>
              <w:top w:val="nil"/>
              <w:left w:val="nil"/>
              <w:bottom w:val="nil"/>
              <w:right w:val="nil"/>
            </w:tcBorders>
            <w:shd w:val="clear" w:color="auto" w:fill="auto"/>
            <w:noWrap/>
            <w:vAlign w:val="bottom"/>
            <w:hideMark/>
          </w:tcPr>
          <w:p w14:paraId="3D7FC2E4"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IOP</w:t>
            </w:r>
          </w:p>
        </w:tc>
        <w:tc>
          <w:tcPr>
            <w:tcW w:w="1660" w:type="dxa"/>
            <w:tcBorders>
              <w:top w:val="nil"/>
              <w:left w:val="nil"/>
              <w:bottom w:val="nil"/>
              <w:right w:val="nil"/>
            </w:tcBorders>
            <w:shd w:val="clear" w:color="auto" w:fill="auto"/>
            <w:noWrap/>
            <w:vAlign w:val="bottom"/>
            <w:hideMark/>
          </w:tcPr>
          <w:p w14:paraId="69647C6B" w14:textId="77777777" w:rsidR="00081991" w:rsidRPr="00B71DB3" w:rsidRDefault="00081991"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4F05FBAC"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3394D76B" w14:textId="77777777" w:rsidR="00081991" w:rsidRPr="00B71DB3" w:rsidRDefault="00081991" w:rsidP="00990C52">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7018E6DB"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65D483D" w14:textId="77777777" w:rsidR="00081991" w:rsidRPr="00B71DB3" w:rsidRDefault="00081991" w:rsidP="00990C52">
            <w:pPr>
              <w:rPr>
                <w:rFonts w:asciiTheme="minorHAnsi" w:eastAsia="Times New Roman" w:hAnsiTheme="minorHAnsi" w:cstheme="minorHAnsi"/>
                <w:sz w:val="20"/>
                <w:szCs w:val="20"/>
              </w:rPr>
            </w:pPr>
          </w:p>
        </w:tc>
      </w:tr>
      <w:tr w:rsidR="00081991" w:rsidRPr="00B71DB3" w14:paraId="08795678" w14:textId="77777777" w:rsidTr="00990C52">
        <w:trPr>
          <w:trHeight w:val="300"/>
        </w:trPr>
        <w:tc>
          <w:tcPr>
            <w:tcW w:w="1660" w:type="dxa"/>
            <w:tcBorders>
              <w:top w:val="nil"/>
              <w:left w:val="nil"/>
              <w:bottom w:val="nil"/>
              <w:right w:val="nil"/>
            </w:tcBorders>
            <w:shd w:val="clear" w:color="auto" w:fill="auto"/>
            <w:noWrap/>
            <w:vAlign w:val="bottom"/>
            <w:hideMark/>
          </w:tcPr>
          <w:p w14:paraId="43F9B22F" w14:textId="77777777" w:rsidR="00081991" w:rsidRPr="00B71DB3" w:rsidRDefault="00081991" w:rsidP="00990C52">
            <w:pPr>
              <w:rPr>
                <w:rFonts w:ascii="Calibri" w:eastAsia="Times New Roman" w:hAnsi="Calibri" w:cs="Calibri"/>
                <w:color w:val="000000"/>
                <w:sz w:val="22"/>
                <w:szCs w:val="22"/>
              </w:rPr>
            </w:pPr>
            <w:r w:rsidRPr="00B71DB3">
              <w:rPr>
                <w:rFonts w:ascii="Calibri" w:eastAsia="Times New Roman" w:hAnsi="Calibri" w:cs="Calibri"/>
                <w:i/>
                <w:color w:val="000000"/>
                <w:sz w:val="22"/>
                <w:szCs w:val="22"/>
              </w:rPr>
              <w:t>Etc</w:t>
            </w:r>
            <w:r>
              <w:rPr>
                <w:rFonts w:ascii="Calibri" w:eastAsia="Times New Roman" w:hAnsi="Calibri" w:cs="Calibri"/>
                <w:color w:val="000000"/>
                <w:sz w:val="22"/>
                <w:szCs w:val="22"/>
              </w:rPr>
              <w:t>.</w:t>
            </w:r>
          </w:p>
        </w:tc>
        <w:tc>
          <w:tcPr>
            <w:tcW w:w="1660" w:type="dxa"/>
            <w:tcBorders>
              <w:top w:val="nil"/>
              <w:left w:val="nil"/>
              <w:bottom w:val="nil"/>
              <w:right w:val="nil"/>
            </w:tcBorders>
            <w:shd w:val="clear" w:color="auto" w:fill="auto"/>
            <w:noWrap/>
            <w:vAlign w:val="bottom"/>
            <w:hideMark/>
          </w:tcPr>
          <w:p w14:paraId="5D357CA1" w14:textId="77777777" w:rsidR="00081991" w:rsidRPr="00B71DB3" w:rsidRDefault="00081991"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67FB183C"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26DD9748"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1E0164B3"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3680DBB4" w14:textId="77777777" w:rsidR="00081991" w:rsidRPr="00B71DB3" w:rsidRDefault="00081991" w:rsidP="00990C52">
            <w:pPr>
              <w:rPr>
                <w:rFonts w:asciiTheme="minorHAnsi" w:eastAsia="Times New Roman" w:hAnsiTheme="minorHAnsi" w:cstheme="minorHAnsi"/>
                <w:sz w:val="20"/>
                <w:szCs w:val="20"/>
              </w:rPr>
            </w:pPr>
          </w:p>
        </w:tc>
      </w:tr>
      <w:tr w:rsidR="00081991" w:rsidRPr="00B71DB3" w14:paraId="09186452" w14:textId="77777777" w:rsidTr="00990C52">
        <w:trPr>
          <w:trHeight w:val="300"/>
        </w:trPr>
        <w:tc>
          <w:tcPr>
            <w:tcW w:w="1660" w:type="dxa"/>
            <w:tcBorders>
              <w:top w:val="nil"/>
              <w:left w:val="nil"/>
              <w:bottom w:val="nil"/>
              <w:right w:val="nil"/>
            </w:tcBorders>
            <w:shd w:val="clear" w:color="000000" w:fill="D9D9D9"/>
            <w:noWrap/>
            <w:vAlign w:val="bottom"/>
            <w:hideMark/>
          </w:tcPr>
          <w:p w14:paraId="31F6F769" w14:textId="77777777" w:rsidR="00081991" w:rsidRPr="00B71DB3" w:rsidRDefault="00081991"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M/S benefits</w:t>
            </w:r>
          </w:p>
        </w:tc>
        <w:tc>
          <w:tcPr>
            <w:tcW w:w="1660" w:type="dxa"/>
            <w:tcBorders>
              <w:top w:val="nil"/>
              <w:left w:val="nil"/>
              <w:bottom w:val="nil"/>
              <w:right w:val="nil"/>
            </w:tcBorders>
            <w:shd w:val="clear" w:color="000000" w:fill="D9D9D9"/>
            <w:noWrap/>
            <w:vAlign w:val="bottom"/>
            <w:hideMark/>
          </w:tcPr>
          <w:p w14:paraId="6A7E4B5D"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0A1E0EEC"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3E2F28EF"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32423151"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306AB7C2" w14:textId="77777777" w:rsidR="00081991" w:rsidRPr="00B71DB3" w:rsidRDefault="00081991"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r>
      <w:tr w:rsidR="00081991" w:rsidRPr="00B71DB3" w14:paraId="07DFAF84" w14:textId="77777777" w:rsidTr="00990C52">
        <w:trPr>
          <w:trHeight w:val="300"/>
        </w:trPr>
        <w:tc>
          <w:tcPr>
            <w:tcW w:w="1660" w:type="dxa"/>
            <w:tcBorders>
              <w:top w:val="nil"/>
              <w:left w:val="nil"/>
              <w:bottom w:val="nil"/>
              <w:right w:val="nil"/>
            </w:tcBorders>
            <w:shd w:val="clear" w:color="auto" w:fill="auto"/>
            <w:noWrap/>
            <w:vAlign w:val="bottom"/>
            <w:hideMark/>
          </w:tcPr>
          <w:p w14:paraId="07CD6546"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Home health</w:t>
            </w:r>
          </w:p>
        </w:tc>
        <w:tc>
          <w:tcPr>
            <w:tcW w:w="1660" w:type="dxa"/>
            <w:tcBorders>
              <w:top w:val="nil"/>
              <w:left w:val="nil"/>
              <w:bottom w:val="nil"/>
              <w:right w:val="nil"/>
            </w:tcBorders>
            <w:shd w:val="clear" w:color="auto" w:fill="auto"/>
            <w:noWrap/>
            <w:vAlign w:val="bottom"/>
            <w:hideMark/>
          </w:tcPr>
          <w:p w14:paraId="6DB2ECD8" w14:textId="77777777" w:rsidR="00081991" w:rsidRPr="00B71DB3" w:rsidRDefault="00081991" w:rsidP="00990C52">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04350013"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0509812" w14:textId="77777777" w:rsidR="00081991" w:rsidRPr="00B71DB3" w:rsidRDefault="00081991"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2EE6A2BD" w14:textId="77777777" w:rsidR="00081991" w:rsidRPr="00B71DB3" w:rsidRDefault="00081991"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60FDE8FA" w14:textId="77777777" w:rsidR="00081991" w:rsidRPr="00B71DB3" w:rsidRDefault="00081991" w:rsidP="00990C52">
            <w:pPr>
              <w:rPr>
                <w:rFonts w:asciiTheme="minorHAnsi" w:eastAsia="Times New Roman" w:hAnsiTheme="minorHAnsi" w:cstheme="minorHAnsi"/>
                <w:sz w:val="20"/>
                <w:szCs w:val="20"/>
              </w:rPr>
            </w:pPr>
          </w:p>
        </w:tc>
      </w:tr>
      <w:tr w:rsidR="00081991" w:rsidRPr="00B71DB3" w14:paraId="5290DFD1" w14:textId="77777777" w:rsidTr="00990C52">
        <w:trPr>
          <w:trHeight w:val="300"/>
        </w:trPr>
        <w:tc>
          <w:tcPr>
            <w:tcW w:w="1660" w:type="dxa"/>
            <w:tcBorders>
              <w:top w:val="nil"/>
              <w:left w:val="nil"/>
              <w:bottom w:val="nil"/>
              <w:right w:val="nil"/>
            </w:tcBorders>
            <w:shd w:val="clear" w:color="auto" w:fill="auto"/>
            <w:noWrap/>
            <w:vAlign w:val="bottom"/>
            <w:hideMark/>
          </w:tcPr>
          <w:p w14:paraId="2B5D15A0"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Pain mgt</w:t>
            </w:r>
          </w:p>
        </w:tc>
        <w:tc>
          <w:tcPr>
            <w:tcW w:w="1660" w:type="dxa"/>
            <w:tcBorders>
              <w:top w:val="nil"/>
              <w:left w:val="nil"/>
              <w:bottom w:val="nil"/>
              <w:right w:val="nil"/>
            </w:tcBorders>
            <w:shd w:val="clear" w:color="auto" w:fill="auto"/>
            <w:noWrap/>
            <w:vAlign w:val="bottom"/>
            <w:hideMark/>
          </w:tcPr>
          <w:p w14:paraId="2D135738" w14:textId="77777777" w:rsidR="00081991" w:rsidRPr="00B71DB3" w:rsidRDefault="00081991"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5A05CCBE" w14:textId="77777777" w:rsidR="00081991" w:rsidRPr="00B71DB3" w:rsidRDefault="00081991"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2B8C8737" w14:textId="77777777" w:rsidR="00081991" w:rsidRPr="00B71DB3" w:rsidRDefault="00081991"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492C1BED" w14:textId="77777777" w:rsidR="00081991" w:rsidRPr="00B71DB3" w:rsidRDefault="00081991"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3C382FDC" w14:textId="77777777" w:rsidR="00081991" w:rsidRPr="00B71DB3" w:rsidRDefault="00081991" w:rsidP="00990C52">
            <w:pPr>
              <w:rPr>
                <w:rFonts w:asciiTheme="minorHAnsi" w:eastAsia="Times New Roman" w:hAnsiTheme="minorHAnsi" w:cstheme="minorHAnsi"/>
                <w:sz w:val="20"/>
                <w:szCs w:val="20"/>
              </w:rPr>
            </w:pPr>
          </w:p>
        </w:tc>
      </w:tr>
      <w:tr w:rsidR="00081991" w:rsidRPr="00B71DB3" w14:paraId="0726F35F" w14:textId="77777777" w:rsidTr="00990C52">
        <w:trPr>
          <w:trHeight w:val="300"/>
        </w:trPr>
        <w:tc>
          <w:tcPr>
            <w:tcW w:w="1660" w:type="dxa"/>
            <w:tcBorders>
              <w:top w:val="nil"/>
              <w:left w:val="nil"/>
              <w:bottom w:val="nil"/>
              <w:right w:val="nil"/>
            </w:tcBorders>
            <w:shd w:val="clear" w:color="auto" w:fill="auto"/>
            <w:noWrap/>
            <w:vAlign w:val="bottom"/>
            <w:hideMark/>
          </w:tcPr>
          <w:p w14:paraId="1AE7270D"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Genetic testing</w:t>
            </w:r>
          </w:p>
        </w:tc>
        <w:tc>
          <w:tcPr>
            <w:tcW w:w="1660" w:type="dxa"/>
            <w:tcBorders>
              <w:top w:val="nil"/>
              <w:left w:val="nil"/>
              <w:bottom w:val="nil"/>
              <w:right w:val="nil"/>
            </w:tcBorders>
            <w:shd w:val="clear" w:color="auto" w:fill="auto"/>
            <w:noWrap/>
            <w:vAlign w:val="bottom"/>
            <w:hideMark/>
          </w:tcPr>
          <w:p w14:paraId="30D1D432" w14:textId="77777777" w:rsidR="00081991" w:rsidRPr="00B71DB3" w:rsidRDefault="00081991" w:rsidP="00990C52">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7CC65E06" w14:textId="77777777" w:rsidR="00081991" w:rsidRPr="00B71DB3" w:rsidRDefault="00081991"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6112008B"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AABB1C9"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77D024F6" w14:textId="77777777" w:rsidR="00081991" w:rsidRPr="00B71DB3" w:rsidRDefault="00081991" w:rsidP="00990C52">
            <w:pPr>
              <w:rPr>
                <w:rFonts w:asciiTheme="minorHAnsi" w:eastAsia="Times New Roman" w:hAnsiTheme="minorHAnsi" w:cstheme="minorHAnsi"/>
                <w:sz w:val="20"/>
                <w:szCs w:val="20"/>
              </w:rPr>
            </w:pPr>
          </w:p>
        </w:tc>
      </w:tr>
      <w:tr w:rsidR="00081991" w:rsidRPr="00B71DB3" w14:paraId="317F914D" w14:textId="77777777" w:rsidTr="00990C52">
        <w:trPr>
          <w:trHeight w:val="300"/>
        </w:trPr>
        <w:tc>
          <w:tcPr>
            <w:tcW w:w="1660" w:type="dxa"/>
            <w:tcBorders>
              <w:top w:val="nil"/>
              <w:left w:val="nil"/>
              <w:bottom w:val="nil"/>
              <w:right w:val="nil"/>
            </w:tcBorders>
            <w:shd w:val="clear" w:color="auto" w:fill="auto"/>
            <w:noWrap/>
            <w:vAlign w:val="bottom"/>
            <w:hideMark/>
          </w:tcPr>
          <w:p w14:paraId="7C533CAE" w14:textId="77777777" w:rsidR="00081991" w:rsidRPr="00B71DB3" w:rsidRDefault="00081991" w:rsidP="00990C52">
            <w:pPr>
              <w:rPr>
                <w:rFonts w:ascii="Calibri" w:eastAsia="Times New Roman" w:hAnsi="Calibri" w:cs="Calibri"/>
                <w:color w:val="000000"/>
                <w:sz w:val="22"/>
                <w:szCs w:val="22"/>
              </w:rPr>
            </w:pPr>
            <w:r>
              <w:rPr>
                <w:rFonts w:ascii="Calibri" w:eastAsia="Times New Roman" w:hAnsi="Calibri" w:cs="Calibri"/>
                <w:color w:val="000000"/>
                <w:sz w:val="22"/>
                <w:szCs w:val="22"/>
              </w:rPr>
              <w:t>Non-emerg CT</w:t>
            </w:r>
          </w:p>
        </w:tc>
        <w:tc>
          <w:tcPr>
            <w:tcW w:w="1660" w:type="dxa"/>
            <w:tcBorders>
              <w:top w:val="nil"/>
              <w:left w:val="nil"/>
              <w:bottom w:val="nil"/>
              <w:right w:val="nil"/>
            </w:tcBorders>
            <w:shd w:val="clear" w:color="auto" w:fill="auto"/>
            <w:noWrap/>
            <w:vAlign w:val="bottom"/>
            <w:hideMark/>
          </w:tcPr>
          <w:p w14:paraId="204BCFC1" w14:textId="77777777" w:rsidR="00081991" w:rsidRPr="00B71DB3" w:rsidRDefault="00081991"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176DF25D"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6FF785B1"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5D0C214"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34B22699" w14:textId="77777777" w:rsidR="00081991" w:rsidRPr="00B71DB3" w:rsidRDefault="00081991"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r>
      <w:tr w:rsidR="00081991" w:rsidRPr="00B71DB3" w14:paraId="2A287C5E" w14:textId="77777777" w:rsidTr="00990C52">
        <w:trPr>
          <w:trHeight w:val="300"/>
        </w:trPr>
        <w:tc>
          <w:tcPr>
            <w:tcW w:w="1660" w:type="dxa"/>
            <w:tcBorders>
              <w:top w:val="nil"/>
              <w:left w:val="nil"/>
              <w:bottom w:val="nil"/>
              <w:right w:val="nil"/>
            </w:tcBorders>
            <w:shd w:val="clear" w:color="auto" w:fill="auto"/>
            <w:noWrap/>
            <w:vAlign w:val="bottom"/>
            <w:hideMark/>
          </w:tcPr>
          <w:p w14:paraId="05F60906" w14:textId="77777777" w:rsidR="00081991" w:rsidRPr="00B71DB3" w:rsidRDefault="00081991" w:rsidP="00990C52">
            <w:pPr>
              <w:rPr>
                <w:rFonts w:ascii="Calibri" w:eastAsia="Times New Roman" w:hAnsi="Calibri" w:cs="Calibri"/>
                <w:color w:val="000000"/>
                <w:sz w:val="22"/>
                <w:szCs w:val="22"/>
              </w:rPr>
            </w:pPr>
            <w:r w:rsidRPr="00B71DB3">
              <w:rPr>
                <w:rFonts w:ascii="Calibri" w:eastAsia="Times New Roman" w:hAnsi="Calibri" w:cs="Calibri"/>
                <w:i/>
                <w:color w:val="000000"/>
                <w:sz w:val="22"/>
                <w:szCs w:val="22"/>
              </w:rPr>
              <w:t>Etc</w:t>
            </w:r>
            <w:r>
              <w:rPr>
                <w:rFonts w:ascii="Calibri" w:eastAsia="Times New Roman" w:hAnsi="Calibri" w:cs="Calibri"/>
                <w:color w:val="000000"/>
                <w:sz w:val="22"/>
                <w:szCs w:val="22"/>
              </w:rPr>
              <w:t>.</w:t>
            </w:r>
          </w:p>
        </w:tc>
        <w:tc>
          <w:tcPr>
            <w:tcW w:w="1660" w:type="dxa"/>
            <w:tcBorders>
              <w:top w:val="nil"/>
              <w:left w:val="nil"/>
              <w:bottom w:val="nil"/>
              <w:right w:val="nil"/>
            </w:tcBorders>
            <w:shd w:val="clear" w:color="auto" w:fill="auto"/>
            <w:noWrap/>
            <w:vAlign w:val="bottom"/>
            <w:hideMark/>
          </w:tcPr>
          <w:p w14:paraId="4AC4DAAF" w14:textId="77777777" w:rsidR="00081991" w:rsidRPr="00B71DB3" w:rsidRDefault="00081991"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7D064B8E"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758D7A92"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4FA43A22" w14:textId="77777777" w:rsidR="00081991" w:rsidRPr="00B71DB3" w:rsidRDefault="00081991"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6A57175F" w14:textId="77777777" w:rsidR="00081991" w:rsidRPr="00B71DB3" w:rsidRDefault="00081991" w:rsidP="00990C52">
            <w:pPr>
              <w:rPr>
                <w:rFonts w:asciiTheme="minorHAnsi" w:eastAsia="Times New Roman" w:hAnsiTheme="minorHAnsi" w:cstheme="minorHAnsi"/>
                <w:sz w:val="20"/>
                <w:szCs w:val="20"/>
              </w:rPr>
            </w:pPr>
          </w:p>
        </w:tc>
      </w:tr>
    </w:tbl>
    <w:p w14:paraId="6E37E85B" w14:textId="77777777" w:rsidR="00081991" w:rsidRDefault="00081991" w:rsidP="00081991"/>
    <w:p w14:paraId="71D9CC76" w14:textId="77777777" w:rsidR="00081991" w:rsidRDefault="00081991" w:rsidP="00081991"/>
    <w:p w14:paraId="4B85D02A" w14:textId="77777777" w:rsidR="00081991" w:rsidRPr="00A7503D" w:rsidRDefault="00081991" w:rsidP="00081991">
      <w:pPr>
        <w:rPr>
          <w:b/>
        </w:rPr>
      </w:pPr>
      <w:r w:rsidRPr="00A7503D">
        <w:rPr>
          <w:b/>
        </w:rPr>
        <w:t xml:space="preserve">Step 5 - In Operation: Briefly describe the processes by which </w:t>
      </w:r>
      <w:r>
        <w:rPr>
          <w:b/>
        </w:rPr>
        <w:t>Concurrent Review</w:t>
      </w:r>
      <w:r w:rsidRPr="00A7503D">
        <w:rPr>
          <w:b/>
        </w:rPr>
        <w:t xml:space="preserve"> is applied. </w:t>
      </w:r>
    </w:p>
    <w:p w14:paraId="678FBA7D" w14:textId="77777777" w:rsidR="00081991" w:rsidRDefault="00081991" w:rsidP="00081991"/>
    <w:p w14:paraId="0FF24872" w14:textId="77777777" w:rsidR="00081991" w:rsidRPr="001236C3" w:rsidRDefault="00081991" w:rsidP="00081991">
      <w:r w:rsidRPr="001236C3">
        <w:t xml:space="preserve">Provide a brief description of each step of the processes by which the Concurrent Review request is submitted, Medical Necessity and any other factors for authorization are evaluated, and authorizations are approved or denied. The analysis should focus on processes that lead to the approval or denial of the authorization. This should include descriptions of any documented policies and procedures for the processes used to make a determination (“as written”), as well as any additional details, including common exceptions or deviations from the documented policies and procedures, regarding the processes that are used in practice to make a determination (“in operation”). As noted in the general instructions, the underlying policies and procedures and related Plan documents should be identified but do not have to be attached to this report. Instead, key details from these documents should be summarized and analyzed here. </w:t>
      </w:r>
    </w:p>
    <w:p w14:paraId="5CD1FAA1" w14:textId="77777777" w:rsidR="00081991" w:rsidRPr="001236C3" w:rsidRDefault="00081991" w:rsidP="00081991"/>
    <w:p w14:paraId="7E88DBAF" w14:textId="77777777" w:rsidR="00081991" w:rsidRPr="001236C3" w:rsidRDefault="00081991" w:rsidP="00081991">
      <w:r w:rsidRPr="001236C3">
        <w:t>Clearly identify and provide comparative analyses of relevant:</w:t>
      </w:r>
    </w:p>
    <w:p w14:paraId="6360C9AD" w14:textId="77777777" w:rsidR="00081991" w:rsidRPr="001236C3" w:rsidRDefault="00081991" w:rsidP="00081991"/>
    <w:p w14:paraId="1325CA7E" w14:textId="77777777" w:rsidR="00081991" w:rsidRPr="001236C3" w:rsidRDefault="00081991" w:rsidP="00081991">
      <w:pPr>
        <w:pStyle w:val="ListParagraph"/>
        <w:numPr>
          <w:ilvl w:val="0"/>
          <w:numId w:val="29"/>
        </w:numPr>
      </w:pPr>
      <w:r w:rsidRPr="001236C3">
        <w:t>Timelines and deadlines</w:t>
      </w:r>
      <w:r w:rsidR="001236C3">
        <w:t>, including the frequency with which re-authorizations are required</w:t>
      </w:r>
    </w:p>
    <w:p w14:paraId="2BD5F2AE" w14:textId="77777777" w:rsidR="00081991" w:rsidRPr="001236C3" w:rsidRDefault="00081991" w:rsidP="00081991">
      <w:pPr>
        <w:pStyle w:val="ListParagraph"/>
        <w:numPr>
          <w:ilvl w:val="0"/>
          <w:numId w:val="29"/>
        </w:numPr>
      </w:pPr>
      <w:r w:rsidRPr="001236C3">
        <w:t>Forms and/or other information required to be submitted by the provider</w:t>
      </w:r>
    </w:p>
    <w:p w14:paraId="49CBCBCF" w14:textId="77777777" w:rsidR="00081991" w:rsidRPr="001236C3" w:rsidRDefault="00081991" w:rsidP="00081991">
      <w:pPr>
        <w:pStyle w:val="ListParagraph"/>
        <w:numPr>
          <w:ilvl w:val="0"/>
          <w:numId w:val="29"/>
        </w:numPr>
      </w:pPr>
      <w:r w:rsidRPr="001236C3">
        <w:t>Utilization management manuals and any other documentation of UM processes that are relied upon to make a determination</w:t>
      </w:r>
    </w:p>
    <w:p w14:paraId="2A56B2CC" w14:textId="77777777" w:rsidR="00081991" w:rsidRPr="001236C3" w:rsidRDefault="00081991" w:rsidP="00081991">
      <w:pPr>
        <w:pStyle w:val="ListParagraph"/>
        <w:numPr>
          <w:ilvl w:val="0"/>
          <w:numId w:val="29"/>
        </w:numPr>
      </w:pPr>
      <w:r w:rsidRPr="001236C3">
        <w:t>In-operation processes in place to make a determination such as distinctions between first and second-level reviews or between administrative and clinical reviews, peer-to-peer reviews, and the use of medical discretion applied in lieu of or in the absence of written criteria and guidelines</w:t>
      </w:r>
    </w:p>
    <w:p w14:paraId="5B15F37B" w14:textId="77777777" w:rsidR="00081991" w:rsidRPr="001236C3" w:rsidRDefault="00081991" w:rsidP="00081991">
      <w:pPr>
        <w:pStyle w:val="ListParagraph"/>
        <w:numPr>
          <w:ilvl w:val="0"/>
          <w:numId w:val="29"/>
        </w:numPr>
      </w:pPr>
      <w:r w:rsidRPr="001236C3">
        <w:t>Minimum qualifications for reviewers</w:t>
      </w:r>
    </w:p>
    <w:p w14:paraId="742A9870" w14:textId="77777777" w:rsidR="00081991" w:rsidRPr="001236C3" w:rsidRDefault="00081991" w:rsidP="00081991">
      <w:pPr>
        <w:pStyle w:val="ListParagraph"/>
        <w:numPr>
          <w:ilvl w:val="0"/>
          <w:numId w:val="29"/>
        </w:numPr>
      </w:pPr>
      <w:r w:rsidRPr="001236C3">
        <w:t>Minimum standards to issue a denial (e.g. sign-off from a physician with relevant board certification)</w:t>
      </w:r>
    </w:p>
    <w:p w14:paraId="2126E9F7" w14:textId="77777777" w:rsidR="00081991" w:rsidRPr="001236C3" w:rsidRDefault="00081991" w:rsidP="00081991"/>
    <w:p w14:paraId="6CEA6425" w14:textId="54EFD8C1" w:rsidR="00081991" w:rsidRDefault="00081991" w:rsidP="00081991">
      <w:r>
        <w:t xml:space="preserve">Information provided </w:t>
      </w:r>
      <w:r w:rsidRPr="00730695">
        <w:t>for these items should be ordered and formatted to facilitate direct comparisons between M/S and MH/SUD benefits.</w:t>
      </w:r>
      <w:r>
        <w:t xml:space="preserve"> Discussion of these items should be brief, not comprehensive, but sufficient to enable a high-level comparison between key aspects of </w:t>
      </w:r>
      <w:r w:rsidR="001D52A5">
        <w:t xml:space="preserve">CR </w:t>
      </w:r>
      <w:r>
        <w:t xml:space="preserve">processes for MH/SUD relative to M/S benefits. </w:t>
      </w:r>
    </w:p>
    <w:p w14:paraId="7710E137" w14:textId="77777777" w:rsidR="00081991" w:rsidRDefault="00081991" w:rsidP="00081991"/>
    <w:p w14:paraId="5D9CEBE5" w14:textId="77777777" w:rsidR="00081991" w:rsidRPr="00B53E95" w:rsidRDefault="00081991" w:rsidP="00081991">
      <w:pPr>
        <w:rPr>
          <w:i/>
        </w:rPr>
      </w:pPr>
      <w:r w:rsidRPr="00B53E95">
        <w:rPr>
          <w:i/>
        </w:rPr>
        <w:t>Note that this step focuses on the process by which Medical Necessity and/or other factors are evaluated and treatment is authorized. The design and adoption of the Medical Necessity guidelines themselves is analyzed as a separate NQTL.</w:t>
      </w:r>
    </w:p>
    <w:p w14:paraId="6812A634" w14:textId="77777777" w:rsidR="00081991" w:rsidRDefault="00081991" w:rsidP="00081991"/>
    <w:p w14:paraId="2E7EF5F4" w14:textId="77777777" w:rsidR="00081991" w:rsidRDefault="00081991" w:rsidP="00081991"/>
    <w:p w14:paraId="57AE5C0B" w14:textId="77777777" w:rsidR="00081991" w:rsidRPr="00A7503D" w:rsidRDefault="00081991" w:rsidP="00081991">
      <w:pPr>
        <w:rPr>
          <w:b/>
        </w:rPr>
      </w:pPr>
      <w:r w:rsidRPr="00A7503D">
        <w:rPr>
          <w:b/>
        </w:rPr>
        <w:t xml:space="preserve">Step 6 - In Operation: Identify and define the factors and processes that are used to monitor and evaluate the application of </w:t>
      </w:r>
      <w:r>
        <w:rPr>
          <w:b/>
        </w:rPr>
        <w:t>Concurrent Review</w:t>
      </w:r>
    </w:p>
    <w:p w14:paraId="570DF9FF" w14:textId="77777777" w:rsidR="00081991" w:rsidRDefault="00081991" w:rsidP="00081991"/>
    <w:p w14:paraId="4E3C89F9" w14:textId="77777777" w:rsidR="00081991" w:rsidRPr="001236C3" w:rsidRDefault="00081991" w:rsidP="00081991">
      <w:r w:rsidRPr="001236C3">
        <w:t xml:space="preserve">This analysis should include a discussion of the quality assurance and oversight processes and metrics that the plan applies to its Concurrent Review program. </w:t>
      </w:r>
    </w:p>
    <w:p w14:paraId="0385E33D" w14:textId="77777777" w:rsidR="00081991" w:rsidRPr="001236C3" w:rsidRDefault="00081991" w:rsidP="00081991"/>
    <w:p w14:paraId="426B3D1A" w14:textId="77777777" w:rsidR="00081991" w:rsidRPr="001236C3" w:rsidRDefault="00081991" w:rsidP="00081991">
      <w:r w:rsidRPr="001236C3">
        <w:t xml:space="preserve">The analysis </w:t>
      </w:r>
      <w:r w:rsidR="001236C3">
        <w:t xml:space="preserve">may include </w:t>
      </w:r>
      <w:r w:rsidRPr="001236C3">
        <w:t>data for operations measures</w:t>
      </w:r>
      <w:r w:rsidR="001236C3">
        <w:t xml:space="preserve"> and/or </w:t>
      </w:r>
      <w:r w:rsidR="001236C3" w:rsidRPr="001236C3">
        <w:t>other quality assurance or oversight processes</w:t>
      </w:r>
      <w:r w:rsidR="001236C3">
        <w:t xml:space="preserve"> such as the following examples</w:t>
      </w:r>
      <w:r w:rsidRPr="001236C3">
        <w:t xml:space="preserve">: </w:t>
      </w:r>
    </w:p>
    <w:p w14:paraId="2713F327" w14:textId="77777777" w:rsidR="00081991" w:rsidRPr="001236C3" w:rsidRDefault="00081991" w:rsidP="00081991"/>
    <w:p w14:paraId="4363D770" w14:textId="77777777" w:rsidR="00081991" w:rsidRPr="001236C3" w:rsidRDefault="001236C3" w:rsidP="00081991">
      <w:pPr>
        <w:pStyle w:val="ListParagraph"/>
        <w:numPr>
          <w:ilvl w:val="0"/>
          <w:numId w:val="29"/>
        </w:numPr>
      </w:pPr>
      <w:r>
        <w:lastRenderedPageBreak/>
        <w:t xml:space="preserve">Service </w:t>
      </w:r>
      <w:r w:rsidR="00081991" w:rsidRPr="001236C3">
        <w:t>denial rates</w:t>
      </w:r>
    </w:p>
    <w:p w14:paraId="684CCD56" w14:textId="77777777" w:rsidR="00081991" w:rsidRPr="001236C3" w:rsidRDefault="00081991" w:rsidP="00081991">
      <w:pPr>
        <w:pStyle w:val="ListParagraph"/>
        <w:numPr>
          <w:ilvl w:val="0"/>
          <w:numId w:val="29"/>
        </w:numPr>
      </w:pPr>
      <w:r w:rsidRPr="001236C3">
        <w:t>Internal and/or external appeal rates</w:t>
      </w:r>
    </w:p>
    <w:p w14:paraId="656E3A6D" w14:textId="77777777" w:rsidR="00081991" w:rsidRPr="001236C3" w:rsidRDefault="00081991" w:rsidP="00081991">
      <w:pPr>
        <w:pStyle w:val="ListParagraph"/>
        <w:numPr>
          <w:ilvl w:val="0"/>
          <w:numId w:val="29"/>
        </w:numPr>
      </w:pPr>
      <w:r w:rsidRPr="001236C3">
        <w:t>Appeal overturn rates</w:t>
      </w:r>
    </w:p>
    <w:p w14:paraId="50C44DCD" w14:textId="77777777" w:rsidR="00081991" w:rsidRPr="001236C3" w:rsidRDefault="00081991" w:rsidP="00081991">
      <w:pPr>
        <w:pStyle w:val="ListParagraph"/>
        <w:numPr>
          <w:ilvl w:val="0"/>
          <w:numId w:val="29"/>
        </w:numPr>
      </w:pPr>
      <w:r w:rsidRPr="001236C3">
        <w:t>Inter-rater reliability scores</w:t>
      </w:r>
    </w:p>
    <w:p w14:paraId="15E98206" w14:textId="77777777" w:rsidR="00081991" w:rsidRPr="001236C3" w:rsidRDefault="00081991" w:rsidP="00081991">
      <w:pPr>
        <w:pStyle w:val="ListParagraph"/>
        <w:numPr>
          <w:ilvl w:val="0"/>
          <w:numId w:val="29"/>
        </w:numPr>
      </w:pPr>
      <w:r w:rsidRPr="001236C3">
        <w:t>Pass/fail results of an internal audit of the adherence of peer-to-peer reviews to the plan’s inpatient admissions policies and Medical Necessity criteria, and key steps of any internal corrective action plan.</w:t>
      </w:r>
    </w:p>
    <w:p w14:paraId="3A2DDDC5" w14:textId="77777777" w:rsidR="00081991" w:rsidRPr="00AA2E87" w:rsidRDefault="00081991" w:rsidP="00081991">
      <w:pPr>
        <w:numPr>
          <w:ilvl w:val="0"/>
          <w:numId w:val="29"/>
        </w:numPr>
      </w:pPr>
      <w:r w:rsidRPr="00AA2E87">
        <w:t xml:space="preserve">The </w:t>
      </w:r>
      <w:r>
        <w:t xml:space="preserve">rough </w:t>
      </w:r>
      <w:r w:rsidRPr="00AA2E87">
        <w:t xml:space="preserve">percentages </w:t>
      </w:r>
      <w:r>
        <w:t xml:space="preserve">or proportions </w:t>
      </w:r>
      <w:r w:rsidRPr="00AA2E87">
        <w:t xml:space="preserve">of covered MH/SUD and M/S </w:t>
      </w:r>
      <w:r>
        <w:t>benefits</w:t>
      </w:r>
      <w:r w:rsidR="001236C3">
        <w:t xml:space="preserve"> and/or claims</w:t>
      </w:r>
      <w:r>
        <w:t xml:space="preserve"> </w:t>
      </w:r>
      <w:r w:rsidRPr="00AA2E87">
        <w:t xml:space="preserve">that are subject to </w:t>
      </w:r>
      <w:r>
        <w:t>Concurrent Review</w:t>
      </w:r>
    </w:p>
    <w:p w14:paraId="0CA1B43F" w14:textId="77777777" w:rsidR="00081991" w:rsidRDefault="00081991" w:rsidP="00081991">
      <w:pPr>
        <w:numPr>
          <w:ilvl w:val="0"/>
          <w:numId w:val="29"/>
        </w:numPr>
      </w:pPr>
      <w:r w:rsidRPr="00AA2E87">
        <w:t xml:space="preserve">Quantitative data or narrative descriptions of random audit processes for </w:t>
      </w:r>
      <w:r>
        <w:t>decisions to apply Concurrent Review to a given benefit (“in writing”)</w:t>
      </w:r>
    </w:p>
    <w:p w14:paraId="328C9B05" w14:textId="77777777" w:rsidR="00081991" w:rsidRPr="00AA2E87" w:rsidRDefault="00081991" w:rsidP="00081991">
      <w:pPr>
        <w:numPr>
          <w:ilvl w:val="0"/>
          <w:numId w:val="29"/>
        </w:numPr>
      </w:pPr>
      <w:r w:rsidRPr="00AA2E87">
        <w:t xml:space="preserve">Quantitative data or narrative descriptions of random audit processes for </w:t>
      </w:r>
      <w:r>
        <w:t>Concurrent Review</w:t>
      </w:r>
      <w:r w:rsidRPr="00AA2E87">
        <w:t xml:space="preserve"> </w:t>
      </w:r>
      <w:r>
        <w:t>denials and/or appeals (“in operation”)</w:t>
      </w:r>
    </w:p>
    <w:p w14:paraId="5723E941" w14:textId="77777777" w:rsidR="00081991" w:rsidRDefault="00081991" w:rsidP="00081991"/>
    <w:p w14:paraId="17B845AC" w14:textId="77777777" w:rsidR="00081991" w:rsidRDefault="00081991" w:rsidP="00081991">
      <w:r>
        <w:t>A brief comparability and stringency analysis should be provided for each factor, process, and/or operations measure that is identified.</w:t>
      </w:r>
    </w:p>
    <w:p w14:paraId="13558FE9" w14:textId="77777777" w:rsidR="00081991" w:rsidRDefault="00081991" w:rsidP="00081991">
      <w:pPr>
        <w:spacing w:after="240"/>
      </w:pPr>
      <w:r>
        <w:br w:type="page"/>
      </w:r>
    </w:p>
    <w:p w14:paraId="547E8881" w14:textId="77777777" w:rsidR="00217387" w:rsidRPr="001236C3" w:rsidRDefault="00217387" w:rsidP="00217387">
      <w:pPr>
        <w:rPr>
          <w:b/>
          <w:bCs/>
          <w:color w:val="1F497D" w:themeColor="text2"/>
          <w:sz w:val="28"/>
        </w:rPr>
      </w:pPr>
      <w:r w:rsidRPr="001236C3">
        <w:rPr>
          <w:b/>
          <w:bCs/>
          <w:color w:val="1F497D" w:themeColor="text2"/>
          <w:sz w:val="28"/>
        </w:rPr>
        <w:lastRenderedPageBreak/>
        <w:t>NQTL: Retrospective Review</w:t>
      </w:r>
    </w:p>
    <w:p w14:paraId="154792CF" w14:textId="77777777" w:rsidR="00217387" w:rsidRPr="00217387" w:rsidRDefault="00217387" w:rsidP="00217387"/>
    <w:p w14:paraId="75D7CFC9" w14:textId="77777777" w:rsidR="00217387" w:rsidRPr="00217387" w:rsidRDefault="00217387" w:rsidP="00217387">
      <w:r w:rsidRPr="00217387">
        <w:rPr>
          <w:i/>
        </w:rPr>
        <w:t>Classification(s)</w:t>
      </w:r>
      <w:r w:rsidRPr="00217387">
        <w:t xml:space="preserve">: separate analyses should be submitted for each classification of benefits for which </w:t>
      </w:r>
      <w:r>
        <w:t>Retrospective Review</w:t>
      </w:r>
      <w:r w:rsidRPr="00217387">
        <w:t xml:space="preserve"> is applied</w:t>
      </w:r>
    </w:p>
    <w:p w14:paraId="734B41E2" w14:textId="77777777" w:rsidR="00217387" w:rsidRPr="00217387" w:rsidRDefault="00217387" w:rsidP="00217387"/>
    <w:p w14:paraId="292B82A6" w14:textId="77777777" w:rsidR="00217387" w:rsidRPr="00217387" w:rsidRDefault="00217387" w:rsidP="00217387"/>
    <w:p w14:paraId="053FE46A" w14:textId="77777777" w:rsidR="00217387" w:rsidRPr="00217387" w:rsidRDefault="00217387" w:rsidP="00217387">
      <w:pPr>
        <w:rPr>
          <w:b/>
          <w:bCs/>
        </w:rPr>
      </w:pPr>
      <w:r w:rsidRPr="00217387">
        <w:rPr>
          <w:b/>
          <w:bCs/>
        </w:rPr>
        <w:t xml:space="preserve">Step 1 - In Writing: Define </w:t>
      </w:r>
      <w:r>
        <w:rPr>
          <w:b/>
          <w:bCs/>
        </w:rPr>
        <w:t>Retrospective Review</w:t>
      </w:r>
    </w:p>
    <w:p w14:paraId="7F2A5C45" w14:textId="77777777" w:rsidR="00217387" w:rsidRPr="00217387" w:rsidRDefault="00217387" w:rsidP="00217387"/>
    <w:p w14:paraId="1722B1E3" w14:textId="77777777" w:rsidR="00217387" w:rsidRPr="00167792" w:rsidRDefault="00217387" w:rsidP="00217387">
      <w:r w:rsidRPr="00167792">
        <w:t>Define “Retrospective Review” as applied by the Plan to benefits in this classification. The Plan’s definition should focus on strategies that impact claims adjudication and payment or may otherwise serve to limit access and utilization.</w:t>
      </w:r>
      <w:r w:rsidRPr="00167792">
        <w:br/>
      </w:r>
    </w:p>
    <w:p w14:paraId="290F1DD2" w14:textId="77777777" w:rsidR="00332B44" w:rsidRDefault="00217387" w:rsidP="00217387">
      <w:r w:rsidRPr="00217387">
        <w:t xml:space="preserve">The Plan’s definition of </w:t>
      </w:r>
      <w:r>
        <w:t>Retrospective Review</w:t>
      </w:r>
      <w:r w:rsidRPr="00217387">
        <w:t xml:space="preserve"> </w:t>
      </w:r>
      <w:r w:rsidR="004251BB">
        <w:t xml:space="preserve">should focus on processes, factors, and evidentiary standards that are used to </w:t>
      </w:r>
      <w:r w:rsidR="00F70B37">
        <w:t xml:space="preserve">approve or deny a claim based on </w:t>
      </w:r>
      <w:r w:rsidR="004251BB">
        <w:t xml:space="preserve">the Medical Necessity of </w:t>
      </w:r>
      <w:r w:rsidR="00F70B37">
        <w:t xml:space="preserve">the </w:t>
      </w:r>
      <w:r w:rsidR="004251BB">
        <w:t xml:space="preserve">service, generally relying on clinical </w:t>
      </w:r>
      <w:r w:rsidR="00332B44">
        <w:t>judgment based on the medical record. This may include claims that are flagged for review through an administrative process that is analyzed under Outlier Management</w:t>
      </w:r>
      <w:r w:rsidR="004251BB">
        <w:t xml:space="preserve">. </w:t>
      </w:r>
    </w:p>
    <w:p w14:paraId="43F7B849" w14:textId="77777777" w:rsidR="00332B44" w:rsidRDefault="00332B44" w:rsidP="00217387"/>
    <w:p w14:paraId="1165AECD" w14:textId="03735E07" w:rsidR="00C556CC" w:rsidRDefault="00217387" w:rsidP="00217387">
      <w:r w:rsidRPr="00217387">
        <w:t>For</w:t>
      </w:r>
      <w:r w:rsidR="00C556CC">
        <w:t xml:space="preserve"> example,</w:t>
      </w:r>
      <w:r w:rsidRPr="00217387">
        <w:t xml:space="preserve"> a Plan </w:t>
      </w:r>
      <w:r w:rsidR="00C556CC">
        <w:t xml:space="preserve">could define Retrospective Review to be a utilization management </w:t>
      </w:r>
      <w:r w:rsidR="00D451EF">
        <w:t>process</w:t>
      </w:r>
      <w:r w:rsidR="00C556CC">
        <w:t xml:space="preserve"> </w:t>
      </w:r>
      <w:r w:rsidR="008578BF">
        <w:t xml:space="preserve">to ensure that the quantity and/or intensity of the service was </w:t>
      </w:r>
      <w:r w:rsidR="00C556CC">
        <w:t>Medical</w:t>
      </w:r>
      <w:r w:rsidR="008578BF">
        <w:t>ly Necessary</w:t>
      </w:r>
      <w:r w:rsidR="00C556CC">
        <w:t xml:space="preserve"> at a time that is </w:t>
      </w:r>
      <w:r w:rsidR="00C556CC" w:rsidRPr="00C556CC">
        <w:t>subsequent to the service delivery</w:t>
      </w:r>
      <w:r w:rsidR="008578BF">
        <w:t xml:space="preserve">, for </w:t>
      </w:r>
      <w:r w:rsidR="008578BF" w:rsidRPr="008578BF">
        <w:t xml:space="preserve">benefits and claims not subject to </w:t>
      </w:r>
      <w:r w:rsidR="00AF05FD">
        <w:t>Prior authorization</w:t>
      </w:r>
      <w:r w:rsidR="008578BF">
        <w:t xml:space="preserve"> or Concurrent Review</w:t>
      </w:r>
      <w:r w:rsidR="00C556CC">
        <w:t xml:space="preserve">. The Plan’s definition for Retrospective Review could distinguish and exclude </w:t>
      </w:r>
      <w:r>
        <w:t xml:space="preserve">administrative </w:t>
      </w:r>
      <w:r w:rsidR="00C556CC">
        <w:t>claims analyses and post-service denials that do not involve clinical determinations of Medical Necessity.</w:t>
      </w:r>
    </w:p>
    <w:p w14:paraId="04EF9FA1" w14:textId="77777777" w:rsidR="00C556CC" w:rsidRDefault="00C556CC" w:rsidP="00217387"/>
    <w:p w14:paraId="77CB9CF5" w14:textId="77777777" w:rsidR="00562BC0" w:rsidRDefault="00562BC0" w:rsidP="00562BC0">
      <w:r w:rsidRPr="00217387">
        <w:t xml:space="preserve">The present analysis should focus specifically on </w:t>
      </w:r>
      <w:r>
        <w:t>Retrospective Review</w:t>
      </w:r>
      <w:r w:rsidRPr="00217387">
        <w:t>, as defined by the Plan in this Step, and does not require analyses of other related concepts that do not meet the Plan’s definition.</w:t>
      </w:r>
    </w:p>
    <w:p w14:paraId="5951490E" w14:textId="77777777" w:rsidR="00562BC0" w:rsidRPr="00217387" w:rsidRDefault="00562BC0" w:rsidP="00562BC0"/>
    <w:p w14:paraId="1E6C8736" w14:textId="2E0BF502" w:rsidR="00855E02" w:rsidRPr="00562BC0" w:rsidDel="00F62828" w:rsidRDefault="00562BC0" w:rsidP="00855E02">
      <w:pPr>
        <w:rPr>
          <w:del w:id="3" w:author="Author"/>
          <w:i/>
        </w:rPr>
      </w:pPr>
      <w:commentRangeStart w:id="4"/>
      <w:del w:id="5" w:author="Author">
        <w:r w:rsidRPr="00562BC0" w:rsidDel="00F62828">
          <w:rPr>
            <w:i/>
          </w:rPr>
          <w:delText xml:space="preserve">NOTE: </w:delText>
        </w:r>
        <w:r w:rsidR="00855E02" w:rsidRPr="00562BC0" w:rsidDel="00F62828">
          <w:rPr>
            <w:i/>
          </w:rPr>
          <w:delText xml:space="preserve">If the Plan does not implement Retrospective Review as a separate NQTL from Prior Authorization—i.e. if the factors, processes, and evidentiary standards for designing and implementing benefit authorizations are the same except for the timing of the review, then this analysis may be indicated as “N/A—see Prior Authorization analysis” as long as all relevant information is included in the Prior Authorization analysis. </w:delText>
        </w:r>
      </w:del>
      <w:ins w:id="6" w:author="Author">
        <w:del w:id="7" w:author="Author">
          <w:r w:rsidR="00FA67A7" w:rsidDel="00F62828">
            <w:rPr>
              <w:i/>
            </w:rPr>
            <w:delText xml:space="preserve">However, if selecting the option to indicate N/A, please make sure that the factors identified in step 3 used to apply RR are in fact the same factors that used to apply PA before selecting N/A. </w:delText>
          </w:r>
        </w:del>
      </w:ins>
      <w:commentRangeEnd w:id="4"/>
      <w:r w:rsidR="00F62828">
        <w:rPr>
          <w:rStyle w:val="CommentReference"/>
        </w:rPr>
        <w:commentReference w:id="4"/>
      </w:r>
    </w:p>
    <w:p w14:paraId="448BF663" w14:textId="77777777" w:rsidR="00855E02" w:rsidRDefault="00855E02" w:rsidP="00217387"/>
    <w:p w14:paraId="487810A7" w14:textId="77777777" w:rsidR="00332B44" w:rsidRPr="00332B44" w:rsidRDefault="00562BC0" w:rsidP="00332B44">
      <w:pPr>
        <w:rPr>
          <w:i/>
        </w:rPr>
      </w:pPr>
      <w:r>
        <w:rPr>
          <w:i/>
        </w:rPr>
        <w:t>NOTE</w:t>
      </w:r>
      <w:r w:rsidR="00332B44" w:rsidRPr="00332B44">
        <w:rPr>
          <w:i/>
        </w:rPr>
        <w:t xml:space="preserve">: Plans have broad flexibility to define and distinguish Retrospective Review and Outlier Management, and may apply any reasonable definitions for these terms. Plans also have the option to combine both concepts into a single NQTL analysis that addresses both clinical and administrative claims adjudication processes. </w:t>
      </w:r>
    </w:p>
    <w:p w14:paraId="4123A498" w14:textId="77777777" w:rsidR="00332B44" w:rsidRPr="00217387" w:rsidRDefault="00332B44" w:rsidP="00217387"/>
    <w:p w14:paraId="0F6E3177" w14:textId="77777777" w:rsidR="00217387" w:rsidRPr="00217387" w:rsidRDefault="00217387" w:rsidP="00217387"/>
    <w:p w14:paraId="116C5855" w14:textId="77777777" w:rsidR="00217387" w:rsidRPr="00217387" w:rsidRDefault="00217387" w:rsidP="00217387">
      <w:pPr>
        <w:rPr>
          <w:b/>
        </w:rPr>
      </w:pPr>
      <w:r w:rsidRPr="00217387">
        <w:rPr>
          <w:b/>
        </w:rPr>
        <w:t>Step 2 - In Writing: Identify the benefits</w:t>
      </w:r>
      <w:r w:rsidR="007D51BB">
        <w:rPr>
          <w:b/>
        </w:rPr>
        <w:t xml:space="preserve"> and/or</w:t>
      </w:r>
      <w:r w:rsidR="00F90FE6">
        <w:rPr>
          <w:b/>
        </w:rPr>
        <w:t xml:space="preserve"> </w:t>
      </w:r>
      <w:r w:rsidRPr="00217387">
        <w:rPr>
          <w:b/>
        </w:rPr>
        <w:t>services</w:t>
      </w:r>
      <w:r w:rsidR="001552A4">
        <w:rPr>
          <w:b/>
        </w:rPr>
        <w:t xml:space="preserve"> for which </w:t>
      </w:r>
      <w:r>
        <w:rPr>
          <w:b/>
        </w:rPr>
        <w:t>Retrospective Review</w:t>
      </w:r>
      <w:r w:rsidR="001552A4">
        <w:rPr>
          <w:b/>
        </w:rPr>
        <w:t xml:space="preserve"> is applied</w:t>
      </w:r>
    </w:p>
    <w:p w14:paraId="04856DE7" w14:textId="77777777" w:rsidR="00217387" w:rsidRPr="00217387" w:rsidRDefault="00217387" w:rsidP="00217387"/>
    <w:p w14:paraId="0DD5F32A" w14:textId="77777777" w:rsidR="003D6630" w:rsidRDefault="00217387" w:rsidP="00217387">
      <w:r w:rsidRPr="00167792">
        <w:lastRenderedPageBreak/>
        <w:t>List all benefits</w:t>
      </w:r>
      <w:r w:rsidR="00765C91">
        <w:t xml:space="preserve">, </w:t>
      </w:r>
      <w:r w:rsidR="00F90FE6">
        <w:t>services</w:t>
      </w:r>
      <w:r w:rsidR="00765C91">
        <w:t>, and/or types of claims</w:t>
      </w:r>
      <w:r w:rsidR="001552A4">
        <w:t xml:space="preserve"> for which </w:t>
      </w:r>
      <w:r w:rsidRPr="00167792">
        <w:t>Retrospective Review</w:t>
      </w:r>
      <w:r w:rsidR="001552A4">
        <w:t xml:space="preserve"> is applied. </w:t>
      </w:r>
      <w:r w:rsidR="006922B4" w:rsidRPr="006922B4">
        <w:t>This list may be provided as a link or attachment if desired.</w:t>
      </w:r>
    </w:p>
    <w:p w14:paraId="63DE473B" w14:textId="77777777" w:rsidR="003D6630" w:rsidRDefault="003D6630" w:rsidP="00217387"/>
    <w:p w14:paraId="615F8C61" w14:textId="77777777" w:rsidR="001552A4" w:rsidRDefault="007D51BB" w:rsidP="00217387">
      <w:r>
        <w:t>If all benefits are subject to Retrospective Review as long as the claim meets the factors identified in Step 3, then the Plan may simply state “all” for Step 2.</w:t>
      </w:r>
      <w:r w:rsidR="003D6630">
        <w:t xml:space="preserve"> </w:t>
      </w:r>
    </w:p>
    <w:p w14:paraId="29995F4C" w14:textId="77777777" w:rsidR="003D6630" w:rsidRDefault="003D6630" w:rsidP="00217387"/>
    <w:p w14:paraId="7BE9BC53" w14:textId="77777777" w:rsidR="003D6630" w:rsidRPr="003D6630" w:rsidRDefault="003D6630" w:rsidP="003D6630">
      <w:r w:rsidRPr="003D6630">
        <w:t xml:space="preserve">Alternatively, if the Plan applies Retrospective Review </w:t>
      </w:r>
      <w:r w:rsidR="00765C91">
        <w:t xml:space="preserve">by benefit type—i.e. if the Plan applies Retrospective Review </w:t>
      </w:r>
      <w:r w:rsidRPr="003D6630">
        <w:t xml:space="preserve">to claims for </w:t>
      </w:r>
      <w:r>
        <w:t xml:space="preserve">some </w:t>
      </w:r>
      <w:r w:rsidRPr="003D6630">
        <w:t>benefits within a classification</w:t>
      </w:r>
      <w:r>
        <w:t xml:space="preserve"> but not </w:t>
      </w:r>
      <w:r w:rsidR="00765C91">
        <w:t>for other benefits—</w:t>
      </w:r>
      <w:r w:rsidRPr="003D6630">
        <w:t xml:space="preserve">then </w:t>
      </w:r>
      <w:r>
        <w:t xml:space="preserve">the </w:t>
      </w:r>
      <w:r w:rsidRPr="003D6630">
        <w:t xml:space="preserve">benefits </w:t>
      </w:r>
      <w:r>
        <w:t xml:space="preserve">for which Retrospective Review may be applied </w:t>
      </w:r>
      <w:r w:rsidRPr="003D6630">
        <w:t>should be listed</w:t>
      </w:r>
      <w:r>
        <w:t xml:space="preserve">. </w:t>
      </w:r>
    </w:p>
    <w:p w14:paraId="50EAB490" w14:textId="77777777" w:rsidR="007D51BB" w:rsidRDefault="007D51BB" w:rsidP="00217387"/>
    <w:p w14:paraId="571DCE41" w14:textId="77777777" w:rsidR="00217387" w:rsidRPr="00217387" w:rsidRDefault="00217387" w:rsidP="00217387">
      <w:r w:rsidRPr="00217387">
        <w:t>In general, no analysis of comparability and stringency is required for this Step. However:</w:t>
      </w:r>
    </w:p>
    <w:p w14:paraId="2D7E7A91" w14:textId="77777777" w:rsidR="00217387" w:rsidRPr="00217387" w:rsidRDefault="00217387" w:rsidP="00217387"/>
    <w:p w14:paraId="6830D62E" w14:textId="77777777" w:rsidR="00217387" w:rsidRPr="00217387" w:rsidRDefault="00217387" w:rsidP="00F90FE6">
      <w:pPr>
        <w:numPr>
          <w:ilvl w:val="0"/>
          <w:numId w:val="29"/>
        </w:numPr>
      </w:pPr>
      <w:r w:rsidRPr="00217387">
        <w:t xml:space="preserve">If the Plan applies </w:t>
      </w:r>
      <w:r>
        <w:t>Retrospective Review</w:t>
      </w:r>
      <w:r w:rsidRPr="00217387">
        <w:t xml:space="preserve"> to </w:t>
      </w:r>
      <w:r w:rsidRPr="00217387">
        <w:rPr>
          <w:u w:val="single"/>
        </w:rPr>
        <w:t>all</w:t>
      </w:r>
      <w:r w:rsidRPr="00217387">
        <w:t xml:space="preserve"> MH/SUD </w:t>
      </w:r>
      <w:r w:rsidR="00F90FE6" w:rsidRPr="00F90FE6">
        <w:t xml:space="preserve">benefits, services, and/or types of claims </w:t>
      </w:r>
      <w:r w:rsidRPr="00217387">
        <w:t xml:space="preserve">but </w:t>
      </w:r>
      <w:r w:rsidRPr="00217387">
        <w:rPr>
          <w:u w:val="single"/>
        </w:rPr>
        <w:t>not all</w:t>
      </w:r>
      <w:r w:rsidRPr="00217387">
        <w:t xml:space="preserve"> M/S </w:t>
      </w:r>
      <w:r w:rsidR="00F90FE6" w:rsidRPr="00F90FE6">
        <w:t xml:space="preserve">benefits, services, and/or types of claims </w:t>
      </w:r>
      <w:r w:rsidRPr="00217387">
        <w:t xml:space="preserve">in the classification, then discussion should be provided about how the Plan has determined that this benefit structure complies with Parity. </w:t>
      </w:r>
    </w:p>
    <w:p w14:paraId="349583D2" w14:textId="77777777" w:rsidR="00217387" w:rsidRPr="00217387" w:rsidRDefault="00217387" w:rsidP="00F90FE6">
      <w:pPr>
        <w:numPr>
          <w:ilvl w:val="0"/>
          <w:numId w:val="29"/>
        </w:numPr>
      </w:pPr>
      <w:r w:rsidRPr="00217387">
        <w:t xml:space="preserve">If the Plan applies </w:t>
      </w:r>
      <w:r>
        <w:t>Retrospective Review</w:t>
      </w:r>
      <w:r w:rsidRPr="00217387">
        <w:t xml:space="preserve"> to </w:t>
      </w:r>
      <w:r w:rsidRPr="00217387">
        <w:rPr>
          <w:u w:val="single"/>
        </w:rPr>
        <w:t>some</w:t>
      </w:r>
      <w:r w:rsidRPr="00217387">
        <w:t xml:space="preserve"> MH/SUD </w:t>
      </w:r>
      <w:r w:rsidR="00F90FE6" w:rsidRPr="00F90FE6">
        <w:t xml:space="preserve">benefits, services, and/or types of claims </w:t>
      </w:r>
      <w:r w:rsidRPr="00217387">
        <w:t xml:space="preserve">but </w:t>
      </w:r>
      <w:r w:rsidRPr="00217387">
        <w:rPr>
          <w:u w:val="single"/>
        </w:rPr>
        <w:t>not to any</w:t>
      </w:r>
      <w:r w:rsidRPr="00217387">
        <w:t xml:space="preserve"> M/S </w:t>
      </w:r>
      <w:r w:rsidR="00F90FE6" w:rsidRPr="00F90FE6">
        <w:t xml:space="preserve">benefits, services, and/or types of claims </w:t>
      </w:r>
      <w:r w:rsidRPr="00217387">
        <w:t>in the classification, then federal guidance indicates that this benefit structure does not comply with Parity.</w:t>
      </w:r>
    </w:p>
    <w:p w14:paraId="66EED259" w14:textId="77777777" w:rsidR="00217387" w:rsidRPr="00217387" w:rsidRDefault="00217387" w:rsidP="00217387"/>
    <w:p w14:paraId="73088FF9" w14:textId="77777777" w:rsidR="00217387" w:rsidRPr="00217387" w:rsidRDefault="00217387" w:rsidP="00217387"/>
    <w:p w14:paraId="2A883606" w14:textId="77777777" w:rsidR="00217387" w:rsidRPr="00217387" w:rsidRDefault="00217387" w:rsidP="00217387">
      <w:pPr>
        <w:rPr>
          <w:b/>
        </w:rPr>
      </w:pPr>
      <w:r w:rsidRPr="00217387">
        <w:rPr>
          <w:b/>
        </w:rPr>
        <w:t xml:space="preserve">Step 3 - In Writing: Identify and define the factors used to determine which benefits </w:t>
      </w:r>
      <w:r w:rsidR="007D51BB">
        <w:rPr>
          <w:b/>
        </w:rPr>
        <w:t xml:space="preserve">and/or claims </w:t>
      </w:r>
      <w:r w:rsidRPr="00217387">
        <w:rPr>
          <w:b/>
        </w:rPr>
        <w:t xml:space="preserve">are subject to </w:t>
      </w:r>
      <w:r>
        <w:rPr>
          <w:b/>
        </w:rPr>
        <w:t>Retrospective Review</w:t>
      </w:r>
    </w:p>
    <w:p w14:paraId="468D53AE" w14:textId="77777777" w:rsidR="00217387" w:rsidRPr="00217387" w:rsidRDefault="00217387" w:rsidP="00217387"/>
    <w:p w14:paraId="36D00956" w14:textId="77777777" w:rsidR="003D6630" w:rsidRPr="003D6630" w:rsidRDefault="003D6630" w:rsidP="003D6630">
      <w:pPr>
        <w:rPr>
          <w:b/>
        </w:rPr>
      </w:pPr>
      <w:r w:rsidRPr="00217387">
        <w:t xml:space="preserve">Plans have broad discretion to select and define factors for determining whether to apply </w:t>
      </w:r>
      <w:r w:rsidRPr="00B850F7">
        <w:t>Retrospective Review to a given benefit</w:t>
      </w:r>
      <w:r>
        <w:t xml:space="preserve"> and/or claim</w:t>
      </w:r>
      <w:r w:rsidRPr="00B850F7">
        <w:t xml:space="preserve">. </w:t>
      </w:r>
      <w:r>
        <w:t>However, e</w:t>
      </w:r>
      <w:r w:rsidRPr="003D6630">
        <w:t>ach factor must be defined with sufficient precision to determine whether a given benefit and/or claim does or does not meet the definition.</w:t>
      </w:r>
    </w:p>
    <w:p w14:paraId="6602FAE3" w14:textId="77777777" w:rsidR="00CF4721" w:rsidRDefault="00CF4721" w:rsidP="00CF4721"/>
    <w:p w14:paraId="1B5FBDB8" w14:textId="77777777" w:rsidR="00E66F80" w:rsidRPr="00E66F80" w:rsidRDefault="00E66F80" w:rsidP="00E66F80">
      <w:pPr>
        <w:pStyle w:val="ListParagraph"/>
        <w:numPr>
          <w:ilvl w:val="0"/>
          <w:numId w:val="30"/>
        </w:numPr>
      </w:pPr>
      <w:r w:rsidRPr="00E66F80">
        <w:rPr>
          <w:b/>
        </w:rPr>
        <w:t xml:space="preserve">Identify and define the factors used to determine which </w:t>
      </w:r>
      <w:r w:rsidRPr="00CF4721">
        <w:rPr>
          <w:b/>
          <w:i/>
        </w:rPr>
        <w:t>benefits</w:t>
      </w:r>
      <w:r w:rsidRPr="00E66F80">
        <w:rPr>
          <w:b/>
        </w:rPr>
        <w:t xml:space="preserve"> are subject to Retrospective Review</w:t>
      </w:r>
    </w:p>
    <w:p w14:paraId="42FDFADC" w14:textId="77777777" w:rsidR="00E66F80" w:rsidRDefault="00E66F80" w:rsidP="00E66F80"/>
    <w:p w14:paraId="248D9A8C" w14:textId="77777777" w:rsidR="00765C91" w:rsidRDefault="00E66F80" w:rsidP="00E66F80">
      <w:r w:rsidRPr="00E66F80">
        <w:t xml:space="preserve">If the Plan applies Retrospective Review to claims for some benefits but not others, then the Plan must identify the selection factors and definitions that are used to identify the benefits for which claims may be subject to Retrospective Review. </w:t>
      </w:r>
    </w:p>
    <w:p w14:paraId="676EB16B" w14:textId="77777777" w:rsidR="00765C91" w:rsidRDefault="00765C91" w:rsidP="00E66F80"/>
    <w:p w14:paraId="1C99376E" w14:textId="77777777" w:rsidR="00E66F80" w:rsidRPr="00E66F80" w:rsidRDefault="00E66F80" w:rsidP="00E66F80">
      <w:r w:rsidRPr="00E66F80">
        <w:t xml:space="preserve">Examples of selection factors and definitions that may be used to identify benefits include: </w:t>
      </w:r>
    </w:p>
    <w:p w14:paraId="3CF03D78" w14:textId="77777777" w:rsidR="00E66F80" w:rsidRPr="00E66F80" w:rsidRDefault="00E66F80" w:rsidP="00E66F80"/>
    <w:p w14:paraId="6772FB82" w14:textId="77777777" w:rsidR="008578BF" w:rsidRDefault="008578BF" w:rsidP="00E66F80">
      <w:pPr>
        <w:numPr>
          <w:ilvl w:val="0"/>
          <w:numId w:val="29"/>
        </w:numPr>
      </w:pPr>
      <w:r>
        <w:t>Reimbursement type (e.g. benefits reimbursed on the basis of Diagnosis Related Group)</w:t>
      </w:r>
    </w:p>
    <w:p w14:paraId="41279F0A" w14:textId="77777777" w:rsidR="00E66F80" w:rsidRPr="00E66F80" w:rsidRDefault="00E66F80" w:rsidP="00E66F80">
      <w:pPr>
        <w:numPr>
          <w:ilvl w:val="0"/>
          <w:numId w:val="29"/>
        </w:numPr>
      </w:pPr>
      <w:r w:rsidRPr="00E66F80">
        <w:t>Excessive utilization</w:t>
      </w:r>
    </w:p>
    <w:p w14:paraId="280D234B" w14:textId="77777777" w:rsidR="00E66F80" w:rsidRPr="00E66F80" w:rsidRDefault="00E66F80" w:rsidP="00E66F80">
      <w:pPr>
        <w:numPr>
          <w:ilvl w:val="0"/>
          <w:numId w:val="29"/>
        </w:numPr>
      </w:pPr>
      <w:r w:rsidRPr="00E66F80">
        <w:t>Recent medical cost escalation</w:t>
      </w:r>
    </w:p>
    <w:p w14:paraId="1B0FB3DD" w14:textId="77777777" w:rsidR="00E66F80" w:rsidRPr="00E66F80" w:rsidRDefault="00E66F80" w:rsidP="00E66F80">
      <w:pPr>
        <w:numPr>
          <w:ilvl w:val="0"/>
          <w:numId w:val="29"/>
        </w:numPr>
      </w:pPr>
      <w:r w:rsidRPr="00E66F80">
        <w:t>Lack of adherence to quality standards</w:t>
      </w:r>
    </w:p>
    <w:p w14:paraId="4473E0EE" w14:textId="77777777" w:rsidR="00E66F80" w:rsidRPr="00E66F80" w:rsidRDefault="00E66F80" w:rsidP="00E66F80">
      <w:pPr>
        <w:numPr>
          <w:ilvl w:val="0"/>
          <w:numId w:val="29"/>
        </w:numPr>
      </w:pPr>
      <w:r w:rsidRPr="00E66F80">
        <w:t xml:space="preserve">High levels of variation in length of stay </w:t>
      </w:r>
    </w:p>
    <w:p w14:paraId="2C88D46B" w14:textId="77777777" w:rsidR="00E66F80" w:rsidRPr="00E66F80" w:rsidRDefault="00E66F80" w:rsidP="00E66F80">
      <w:pPr>
        <w:numPr>
          <w:ilvl w:val="0"/>
          <w:numId w:val="29"/>
        </w:numPr>
      </w:pPr>
      <w:r w:rsidRPr="00E66F80">
        <w:t>High variability in cost per episode of care</w:t>
      </w:r>
    </w:p>
    <w:p w14:paraId="1849CB10" w14:textId="77777777" w:rsidR="00E66F80" w:rsidRPr="00E66F80" w:rsidRDefault="00E66F80" w:rsidP="00E66F80">
      <w:pPr>
        <w:numPr>
          <w:ilvl w:val="0"/>
          <w:numId w:val="29"/>
        </w:numPr>
      </w:pPr>
      <w:r w:rsidRPr="00E66F80">
        <w:t>Clinical efficacy of the proposed treatment or service</w:t>
      </w:r>
    </w:p>
    <w:p w14:paraId="61FFF582" w14:textId="77777777" w:rsidR="00E66F80" w:rsidRPr="00E66F80" w:rsidRDefault="00E66F80" w:rsidP="00E66F80">
      <w:pPr>
        <w:numPr>
          <w:ilvl w:val="0"/>
          <w:numId w:val="29"/>
        </w:numPr>
      </w:pPr>
      <w:r w:rsidRPr="00E66F80">
        <w:lastRenderedPageBreak/>
        <w:t>Provider discretion in determining diagnoses</w:t>
      </w:r>
    </w:p>
    <w:p w14:paraId="337A6E1E" w14:textId="77777777" w:rsidR="00E66F80" w:rsidRPr="00E66F80" w:rsidRDefault="00E66F80" w:rsidP="00E66F80">
      <w:pPr>
        <w:numPr>
          <w:ilvl w:val="0"/>
          <w:numId w:val="29"/>
        </w:numPr>
      </w:pPr>
      <w:r w:rsidRPr="00E66F80">
        <w:t>Claims associated with a high percentage of fraud</w:t>
      </w:r>
    </w:p>
    <w:p w14:paraId="7ADF5255" w14:textId="77777777" w:rsidR="00E66F80" w:rsidRPr="00E66F80" w:rsidRDefault="00E66F80" w:rsidP="00E66F80">
      <w:pPr>
        <w:numPr>
          <w:ilvl w:val="0"/>
          <w:numId w:val="29"/>
        </w:numPr>
      </w:pPr>
      <w:r w:rsidRPr="00E66F80">
        <w:t>Severity or chronicity of the MH/SUD condition</w:t>
      </w:r>
    </w:p>
    <w:p w14:paraId="6466741F" w14:textId="77777777" w:rsidR="00E66F80" w:rsidRPr="00E66F80" w:rsidRDefault="00E66F80" w:rsidP="00E66F80"/>
    <w:p w14:paraId="4981C32B" w14:textId="77777777" w:rsidR="00E66F80" w:rsidRPr="00E66F80" w:rsidRDefault="00E66F80" w:rsidP="00E66F80">
      <w:r w:rsidRPr="00E66F80">
        <w:t xml:space="preserve">Definitions may or may not include a quantitative threshold, but each definition should include a clearly-identified evidentiary standard and/or data source that is used to evaluate or measure the factor and determine whether or not the factor is met. Plans have broad discretion to select these data sources and evidentiary standards. Examples of data sources include: </w:t>
      </w:r>
    </w:p>
    <w:p w14:paraId="122936C5" w14:textId="77777777" w:rsidR="00E66F80" w:rsidRPr="00E66F80" w:rsidRDefault="00E66F80" w:rsidP="00E66F80"/>
    <w:p w14:paraId="5226D77E" w14:textId="77777777" w:rsidR="00E66F80" w:rsidRPr="00E66F80" w:rsidRDefault="00E66F80" w:rsidP="00E66F80">
      <w:pPr>
        <w:numPr>
          <w:ilvl w:val="0"/>
          <w:numId w:val="29"/>
        </w:numPr>
      </w:pPr>
      <w:r w:rsidRPr="00E66F80">
        <w:t>Internal claims or data analyses</w:t>
      </w:r>
    </w:p>
    <w:p w14:paraId="3725D1E5" w14:textId="77777777" w:rsidR="00E66F80" w:rsidRPr="00E66F80" w:rsidRDefault="00E66F80" w:rsidP="00E66F80">
      <w:pPr>
        <w:numPr>
          <w:ilvl w:val="0"/>
          <w:numId w:val="29"/>
        </w:numPr>
      </w:pPr>
      <w:r w:rsidRPr="00E66F80">
        <w:t>Internal quality standard studies</w:t>
      </w:r>
    </w:p>
    <w:p w14:paraId="40F1FEDB" w14:textId="77777777" w:rsidR="00E66F80" w:rsidRPr="00E66F80" w:rsidRDefault="00E66F80" w:rsidP="00E66F80">
      <w:pPr>
        <w:numPr>
          <w:ilvl w:val="0"/>
          <w:numId w:val="29"/>
        </w:numPr>
      </w:pPr>
      <w:r w:rsidRPr="00E66F80">
        <w:t>Preponderance of the medical literature</w:t>
      </w:r>
    </w:p>
    <w:p w14:paraId="1ECAE809" w14:textId="77777777" w:rsidR="00E66F80" w:rsidRPr="00E66F80" w:rsidRDefault="00E66F80" w:rsidP="00E66F80">
      <w:pPr>
        <w:numPr>
          <w:ilvl w:val="0"/>
          <w:numId w:val="29"/>
        </w:numPr>
      </w:pPr>
      <w:r w:rsidRPr="00E66F80">
        <w:t>Adherence to identified national standards</w:t>
      </w:r>
    </w:p>
    <w:p w14:paraId="693457E4" w14:textId="77777777" w:rsidR="008578BF" w:rsidRDefault="008578BF" w:rsidP="004313AF">
      <w:pPr>
        <w:rPr>
          <w:i/>
        </w:rPr>
      </w:pPr>
    </w:p>
    <w:p w14:paraId="181CAFA1" w14:textId="77777777" w:rsidR="004313AF" w:rsidRPr="004313AF" w:rsidRDefault="00562BC0" w:rsidP="004313AF">
      <w:pPr>
        <w:rPr>
          <w:i/>
        </w:rPr>
      </w:pPr>
      <w:r>
        <w:rPr>
          <w:i/>
        </w:rPr>
        <w:t>NOTE</w:t>
      </w:r>
      <w:r w:rsidR="004313AF">
        <w:rPr>
          <w:i/>
        </w:rPr>
        <w:t>:</w:t>
      </w:r>
      <w:r w:rsidR="004313AF" w:rsidRPr="004313AF">
        <w:rPr>
          <w:i/>
        </w:rPr>
        <w:t xml:space="preserve"> if the Plan applies Retrospective Review to all benefits in the classification, as long as the </w:t>
      </w:r>
      <w:r w:rsidR="004313AF" w:rsidRPr="004313AF">
        <w:rPr>
          <w:i/>
          <w:u w:val="single"/>
        </w:rPr>
        <w:t>claims</w:t>
      </w:r>
      <w:r w:rsidR="004313AF" w:rsidRPr="004313AF">
        <w:rPr>
          <w:i/>
        </w:rPr>
        <w:t xml:space="preserve"> meet certain factors, then it is not necessary to explain why all benefits in the classification are subject to Retrospective Review, and Step 3(a) may be marked “N/A.”</w:t>
      </w:r>
    </w:p>
    <w:p w14:paraId="1F8A7940" w14:textId="77777777" w:rsidR="004313AF" w:rsidRDefault="004313AF" w:rsidP="00E66F80"/>
    <w:p w14:paraId="1E5A43D9" w14:textId="77777777" w:rsidR="004313AF" w:rsidRDefault="004313AF" w:rsidP="00E66F80"/>
    <w:p w14:paraId="07E9AD22" w14:textId="77777777" w:rsidR="00CF4721" w:rsidRPr="00CF4721" w:rsidRDefault="00CF4721" w:rsidP="00CF4721">
      <w:pPr>
        <w:numPr>
          <w:ilvl w:val="0"/>
          <w:numId w:val="30"/>
        </w:numPr>
      </w:pPr>
      <w:r w:rsidRPr="00CF4721">
        <w:rPr>
          <w:b/>
        </w:rPr>
        <w:t xml:space="preserve">Identify and define the factors used to determine which </w:t>
      </w:r>
      <w:r w:rsidRPr="00CF4721">
        <w:rPr>
          <w:b/>
          <w:i/>
        </w:rPr>
        <w:t>claims</w:t>
      </w:r>
      <w:r w:rsidRPr="00CF4721">
        <w:rPr>
          <w:b/>
        </w:rPr>
        <w:t xml:space="preserve"> are subject to Retrospective Review</w:t>
      </w:r>
    </w:p>
    <w:p w14:paraId="2AA3A7E7" w14:textId="77777777" w:rsidR="00CF4721" w:rsidRPr="00CF4721" w:rsidRDefault="00CF4721" w:rsidP="00CF4721"/>
    <w:p w14:paraId="636D0562" w14:textId="77777777" w:rsidR="004313AF" w:rsidRDefault="00CF4721" w:rsidP="00CF4721">
      <w:r w:rsidRPr="00CF4721">
        <w:t xml:space="preserve">If the Plan applies Retrospective Review to all claims that meet one or more of a set of factors that are used to flag certain claims for review, then those factors should be listed here. </w:t>
      </w:r>
    </w:p>
    <w:p w14:paraId="687470D8" w14:textId="77777777" w:rsidR="004313AF" w:rsidRDefault="004313AF" w:rsidP="00CF4721"/>
    <w:p w14:paraId="5619EC0E" w14:textId="77777777" w:rsidR="00CF4721" w:rsidRPr="00CF4721" w:rsidRDefault="00EB5249" w:rsidP="00CF4721">
      <w:r>
        <w:t>Representative e</w:t>
      </w:r>
      <w:r w:rsidR="00CF4721" w:rsidRPr="00CF4721">
        <w:t>xamples of selection factors and definitions that may be used to flag a claim for Retrospective Review include</w:t>
      </w:r>
      <w:r>
        <w:t xml:space="preserve"> but are not limited to</w:t>
      </w:r>
      <w:r w:rsidR="00CF4721" w:rsidRPr="00CF4721">
        <w:t xml:space="preserve">: </w:t>
      </w:r>
    </w:p>
    <w:p w14:paraId="3B81A9E8" w14:textId="77777777" w:rsidR="00CF4721" w:rsidRPr="00CF4721" w:rsidRDefault="00CF4721" w:rsidP="00CF4721"/>
    <w:p w14:paraId="785FF46E" w14:textId="77777777" w:rsidR="00CF4721" w:rsidRPr="00CF4721" w:rsidRDefault="00CB58F1" w:rsidP="00CF4721">
      <w:pPr>
        <w:numPr>
          <w:ilvl w:val="0"/>
          <w:numId w:val="29"/>
        </w:numPr>
      </w:pPr>
      <w:r>
        <w:t>Prior Authorization</w:t>
      </w:r>
      <w:r w:rsidR="00CF4721" w:rsidRPr="00CF4721">
        <w:t>, Concurrent Review, or other authorization was necessary but was not obtained or documented</w:t>
      </w:r>
      <w:r>
        <w:t xml:space="preserve"> due to emergency or other extenuating circumstances</w:t>
      </w:r>
    </w:p>
    <w:p w14:paraId="14312749" w14:textId="77777777" w:rsidR="00CF4721" w:rsidRPr="00CF4721" w:rsidRDefault="00CF4721" w:rsidP="00CF4721">
      <w:pPr>
        <w:numPr>
          <w:ilvl w:val="0"/>
          <w:numId w:val="29"/>
        </w:numPr>
      </w:pPr>
      <w:r w:rsidRPr="00CF4721">
        <w:t xml:space="preserve">The intensity or duration of the service (e.g. length of stay or level of care) that was delivered exceeds the intensity or duration of the service that was approved </w:t>
      </w:r>
    </w:p>
    <w:p w14:paraId="3CBCD0CB" w14:textId="77777777" w:rsidR="00CF4721" w:rsidRPr="00CF4721" w:rsidRDefault="00CF4721" w:rsidP="00CF4721">
      <w:pPr>
        <w:numPr>
          <w:ilvl w:val="0"/>
          <w:numId w:val="29"/>
        </w:numPr>
      </w:pPr>
      <w:r w:rsidRPr="00CF4721">
        <w:t xml:space="preserve">The service was not subject to </w:t>
      </w:r>
      <w:r w:rsidR="00CB58F1" w:rsidRPr="00CB58F1">
        <w:t xml:space="preserve">Prior Authorization </w:t>
      </w:r>
      <w:r w:rsidRPr="00CF4721">
        <w:t>or Concurrent Review and the intensity or duration of the service exceeds the Plan’s medical or coverage policy</w:t>
      </w:r>
    </w:p>
    <w:p w14:paraId="32A2DB35" w14:textId="77777777" w:rsidR="00CF4721" w:rsidRPr="00CF4721" w:rsidRDefault="00CF4721" w:rsidP="00CF4721">
      <w:pPr>
        <w:numPr>
          <w:ilvl w:val="0"/>
          <w:numId w:val="29"/>
        </w:numPr>
      </w:pPr>
      <w:r w:rsidRPr="00CF4721">
        <w:t>Other specified data fields on a claim submitted do not match the authorization</w:t>
      </w:r>
    </w:p>
    <w:p w14:paraId="2CC04377" w14:textId="77777777" w:rsidR="00CF4721" w:rsidRPr="00CF4721" w:rsidRDefault="00CF4721" w:rsidP="00CF4721">
      <w:pPr>
        <w:numPr>
          <w:ilvl w:val="0"/>
          <w:numId w:val="29"/>
        </w:numPr>
      </w:pPr>
      <w:r w:rsidRPr="00CF4721">
        <w:t>The claim was flagged for Retrospective Review through an Outlier Management process</w:t>
      </w:r>
    </w:p>
    <w:p w14:paraId="66E90372" w14:textId="77777777" w:rsidR="00CF4721" w:rsidRPr="00CF4721" w:rsidRDefault="00CF4721" w:rsidP="00CF4721"/>
    <w:p w14:paraId="143616BE" w14:textId="77777777" w:rsidR="00CF4721" w:rsidRPr="00CF4721" w:rsidRDefault="00CF4721" w:rsidP="00CF4721">
      <w:r w:rsidRPr="00CF4721">
        <w:t xml:space="preserve">Each definition should include a clearly-identified evidentiary standard and/or data source that is used to evaluate or measure the factor and determine whether or not the factor is met. </w:t>
      </w:r>
      <w:r w:rsidR="00EB5249">
        <w:t>Representative e</w:t>
      </w:r>
      <w:r w:rsidRPr="00CF4721">
        <w:t>xamples of data sources include</w:t>
      </w:r>
      <w:r w:rsidR="00EB5249">
        <w:t xml:space="preserve"> but are not limited to</w:t>
      </w:r>
      <w:r w:rsidRPr="00CF4721">
        <w:t>:</w:t>
      </w:r>
    </w:p>
    <w:p w14:paraId="7A1320D5" w14:textId="77777777" w:rsidR="00CF4721" w:rsidRPr="00CF4721" w:rsidRDefault="00CF4721" w:rsidP="00CF4721"/>
    <w:p w14:paraId="4ADF72DB" w14:textId="77777777" w:rsidR="00CF4721" w:rsidRPr="00CF4721" w:rsidRDefault="00CF4721" w:rsidP="00CF4721">
      <w:pPr>
        <w:numPr>
          <w:ilvl w:val="0"/>
          <w:numId w:val="29"/>
        </w:numPr>
      </w:pPr>
      <w:r w:rsidRPr="00CF4721">
        <w:t>Claims data</w:t>
      </w:r>
    </w:p>
    <w:p w14:paraId="79460F8D" w14:textId="77777777" w:rsidR="00CF4721" w:rsidRPr="00CF4721" w:rsidRDefault="00CF4721" w:rsidP="00CF4721">
      <w:pPr>
        <w:numPr>
          <w:ilvl w:val="0"/>
          <w:numId w:val="29"/>
        </w:numPr>
      </w:pPr>
      <w:r w:rsidRPr="00CF4721">
        <w:t>Medical management system data</w:t>
      </w:r>
    </w:p>
    <w:p w14:paraId="0FCF85D1" w14:textId="77777777" w:rsidR="00CF4721" w:rsidRPr="00CF4721" w:rsidRDefault="00CF4721" w:rsidP="00CF4721">
      <w:pPr>
        <w:numPr>
          <w:ilvl w:val="0"/>
          <w:numId w:val="29"/>
        </w:numPr>
      </w:pPr>
      <w:r w:rsidRPr="00CF4721">
        <w:t>Medical and/or coverage policies, including those licensed from a third-party vendor</w:t>
      </w:r>
    </w:p>
    <w:p w14:paraId="274D647D" w14:textId="77777777" w:rsidR="00CF4721" w:rsidRPr="00CF4721" w:rsidRDefault="00CF4721" w:rsidP="00CF4721">
      <w:pPr>
        <w:numPr>
          <w:ilvl w:val="0"/>
          <w:numId w:val="29"/>
        </w:numPr>
      </w:pPr>
      <w:r w:rsidRPr="00CF4721">
        <w:t>Outlier management policies</w:t>
      </w:r>
    </w:p>
    <w:p w14:paraId="5F14E6C6" w14:textId="77777777" w:rsidR="00CF4721" w:rsidRDefault="00CF4721" w:rsidP="00E66F80"/>
    <w:p w14:paraId="3FE63231" w14:textId="77777777" w:rsidR="004313AF" w:rsidRPr="004313AF" w:rsidRDefault="00562BC0" w:rsidP="004313AF">
      <w:pPr>
        <w:rPr>
          <w:i/>
        </w:rPr>
      </w:pPr>
      <w:r>
        <w:rPr>
          <w:i/>
        </w:rPr>
        <w:lastRenderedPageBreak/>
        <w:t>NOTE</w:t>
      </w:r>
      <w:r w:rsidR="004313AF" w:rsidRPr="004313AF">
        <w:rPr>
          <w:i/>
        </w:rPr>
        <w:t xml:space="preserve">: if the Plan applies Retrospective Review to all </w:t>
      </w:r>
      <w:r w:rsidR="004313AF">
        <w:rPr>
          <w:i/>
        </w:rPr>
        <w:t>claims for the benefits identified in Step 3(a),</w:t>
      </w:r>
      <w:r w:rsidR="004313AF" w:rsidRPr="004313AF">
        <w:rPr>
          <w:i/>
        </w:rPr>
        <w:t xml:space="preserve"> then it is not necessary to explain why all </w:t>
      </w:r>
      <w:r w:rsidR="004313AF">
        <w:rPr>
          <w:i/>
        </w:rPr>
        <w:t xml:space="preserve">claims for those </w:t>
      </w:r>
      <w:r w:rsidR="004313AF" w:rsidRPr="004313AF">
        <w:rPr>
          <w:i/>
        </w:rPr>
        <w:t>benefits are subject to Retrospective Review, and Step 3(</w:t>
      </w:r>
      <w:r w:rsidR="004313AF">
        <w:rPr>
          <w:i/>
        </w:rPr>
        <w:t>b</w:t>
      </w:r>
      <w:r w:rsidR="004313AF" w:rsidRPr="004313AF">
        <w:rPr>
          <w:i/>
        </w:rPr>
        <w:t>) may be marked “N/A.”</w:t>
      </w:r>
    </w:p>
    <w:p w14:paraId="7D2049BB" w14:textId="77777777" w:rsidR="004313AF" w:rsidRPr="00E66F80" w:rsidRDefault="004313AF" w:rsidP="00E66F80"/>
    <w:p w14:paraId="5AB97328" w14:textId="77777777" w:rsidR="00126D06" w:rsidRPr="00217387" w:rsidRDefault="00126D06" w:rsidP="00217387"/>
    <w:p w14:paraId="1783B8D9" w14:textId="77777777" w:rsidR="00217387" w:rsidRPr="00217387" w:rsidRDefault="00217387" w:rsidP="00217387">
      <w:pPr>
        <w:rPr>
          <w:b/>
        </w:rPr>
      </w:pPr>
      <w:r w:rsidRPr="00217387">
        <w:rPr>
          <w:b/>
        </w:rPr>
        <w:t xml:space="preserve">Step 4 - In Writing: </w:t>
      </w:r>
      <w:r w:rsidR="00E66F80">
        <w:rPr>
          <w:b/>
        </w:rPr>
        <w:t xml:space="preserve">Where some but not all benefits in a classification are subject to Retrospective Review, </w:t>
      </w:r>
      <w:r w:rsidRPr="00217387">
        <w:rPr>
          <w:b/>
        </w:rPr>
        <w:t>identify which of the factor(s) in Step 3</w:t>
      </w:r>
      <w:r w:rsidR="00E66F80">
        <w:rPr>
          <w:b/>
        </w:rPr>
        <w:t>(a)</w:t>
      </w:r>
      <w:r w:rsidRPr="00217387">
        <w:rPr>
          <w:b/>
        </w:rPr>
        <w:t xml:space="preserve"> were met</w:t>
      </w:r>
      <w:r w:rsidR="00E66F80">
        <w:rPr>
          <w:b/>
        </w:rPr>
        <w:t xml:space="preserve"> for each benefit.</w:t>
      </w:r>
    </w:p>
    <w:p w14:paraId="33572537" w14:textId="77777777" w:rsidR="00217387" w:rsidRPr="00217387" w:rsidRDefault="00217387" w:rsidP="00217387"/>
    <w:p w14:paraId="313B744A" w14:textId="77777777" w:rsidR="00E66F80" w:rsidRDefault="00E66F80" w:rsidP="00217387">
      <w:r>
        <w:t>Where some but not all benefits in a classification meet the factors identified in step 3(a), i</w:t>
      </w:r>
      <w:r w:rsidR="00217387" w:rsidRPr="00E66F80">
        <w:t xml:space="preserve">nclude a brief summary description of the data or evidence relied upon to determine that the benefit met each factor that it was determined to meet, in addition to a breakdown of which factors apply to each benefit that is subject to Retrospective Review on a benefit-by-benefit basis. </w:t>
      </w:r>
    </w:p>
    <w:p w14:paraId="50E91565" w14:textId="77777777" w:rsidR="00E66F80" w:rsidRDefault="00E66F80" w:rsidP="00217387"/>
    <w:p w14:paraId="18E6ADB8" w14:textId="77777777" w:rsidR="00E66F80" w:rsidRPr="004313AF" w:rsidRDefault="00562BC0" w:rsidP="00217387">
      <w:pPr>
        <w:rPr>
          <w:i/>
        </w:rPr>
      </w:pPr>
      <w:r>
        <w:rPr>
          <w:i/>
        </w:rPr>
        <w:t>NOTE</w:t>
      </w:r>
      <w:r w:rsidR="004313AF" w:rsidRPr="004313AF">
        <w:rPr>
          <w:i/>
        </w:rPr>
        <w:t xml:space="preserve">: </w:t>
      </w:r>
      <w:r w:rsidR="00E66F80" w:rsidRPr="004313AF">
        <w:rPr>
          <w:i/>
        </w:rPr>
        <w:t>If the Plan indicates in Step 3(a) that all benefits in the classification are subject to Retrospective Review, t</w:t>
      </w:r>
      <w:r w:rsidR="004313AF" w:rsidRPr="004313AF">
        <w:rPr>
          <w:i/>
        </w:rPr>
        <w:t xml:space="preserve">hen Step 4 may be marked “N/A.” </w:t>
      </w:r>
      <w:r w:rsidR="00D451EF" w:rsidRPr="004313AF">
        <w:rPr>
          <w:i/>
        </w:rPr>
        <w:t xml:space="preserve">Step 4 </w:t>
      </w:r>
      <w:r w:rsidR="004313AF" w:rsidRPr="004313AF">
        <w:rPr>
          <w:i/>
        </w:rPr>
        <w:t xml:space="preserve">may also be marked “N/A” with regard to </w:t>
      </w:r>
      <w:r w:rsidR="00D451EF" w:rsidRPr="004313AF">
        <w:rPr>
          <w:i/>
        </w:rPr>
        <w:t xml:space="preserve">the claims review factors listed in Step 3(b). </w:t>
      </w:r>
    </w:p>
    <w:p w14:paraId="64A32024" w14:textId="77777777" w:rsidR="00E66F80" w:rsidRDefault="00E66F80" w:rsidP="00217387"/>
    <w:p w14:paraId="6114FD09" w14:textId="77777777" w:rsidR="00217387" w:rsidRPr="00E66F80" w:rsidRDefault="00217387" w:rsidP="00217387">
      <w:r w:rsidRPr="00E66F80">
        <w:t xml:space="preserve">A sample grid is provided below, but any format can be used. This grid or list may be provided as an attachment if necessary. One or more factors may be indicated for a given benefit. No factors should be applied that are only met by MH/SUD benefits. </w:t>
      </w:r>
    </w:p>
    <w:p w14:paraId="7D3C3B0D" w14:textId="77777777" w:rsidR="00217387" w:rsidRPr="00E66F80" w:rsidRDefault="00217387" w:rsidP="00217387"/>
    <w:p w14:paraId="0AB25A70" w14:textId="77777777" w:rsidR="00217387" w:rsidRPr="00E66F80" w:rsidRDefault="00217387" w:rsidP="00217387">
      <w:r w:rsidRPr="00E66F80">
        <w:t>It is not necessary to provide the actual data or evidence relied upon to determine that the benefit met the indicated factors. It is sufficient to provide a brief summary of the data types and/or sources of evidence that are used to apply or implement the factors listed in Step 3</w:t>
      </w:r>
      <w:r w:rsidR="00E66F80">
        <w:t>(a)</w:t>
      </w:r>
      <w:r w:rsidRPr="00E66F80">
        <w:t>. The underlying data or evidence should be collected and documented internally and may be required by the state, including in the case of an audit or investigation.</w:t>
      </w:r>
    </w:p>
    <w:p w14:paraId="77441FC6" w14:textId="77777777" w:rsidR="00217387" w:rsidRPr="00217387" w:rsidRDefault="00217387" w:rsidP="00217387"/>
    <w:p w14:paraId="0B83EBC4" w14:textId="77777777" w:rsidR="00217387" w:rsidRPr="00217387" w:rsidRDefault="00217387" w:rsidP="00217387"/>
    <w:tbl>
      <w:tblPr>
        <w:tblW w:w="9960" w:type="dxa"/>
        <w:tblLook w:val="04A0" w:firstRow="1" w:lastRow="0" w:firstColumn="1" w:lastColumn="0" w:noHBand="0" w:noVBand="1"/>
      </w:tblPr>
      <w:tblGrid>
        <w:gridCol w:w="1660"/>
        <w:gridCol w:w="1660"/>
        <w:gridCol w:w="1660"/>
        <w:gridCol w:w="1660"/>
        <w:gridCol w:w="1709"/>
        <w:gridCol w:w="1660"/>
      </w:tblGrid>
      <w:tr w:rsidR="00217387" w:rsidRPr="00217387" w14:paraId="4D42B42B" w14:textId="77777777" w:rsidTr="002143E7">
        <w:trPr>
          <w:trHeight w:val="1200"/>
        </w:trPr>
        <w:tc>
          <w:tcPr>
            <w:tcW w:w="1660" w:type="dxa"/>
            <w:tcBorders>
              <w:top w:val="nil"/>
              <w:left w:val="nil"/>
              <w:bottom w:val="nil"/>
              <w:right w:val="nil"/>
            </w:tcBorders>
            <w:shd w:val="clear" w:color="auto" w:fill="auto"/>
            <w:hideMark/>
          </w:tcPr>
          <w:p w14:paraId="5EF862FE" w14:textId="77777777" w:rsidR="00217387" w:rsidRPr="00217387" w:rsidRDefault="00217387" w:rsidP="00217387"/>
        </w:tc>
        <w:tc>
          <w:tcPr>
            <w:tcW w:w="1660" w:type="dxa"/>
            <w:tcBorders>
              <w:top w:val="nil"/>
              <w:left w:val="nil"/>
              <w:bottom w:val="nil"/>
              <w:right w:val="nil"/>
            </w:tcBorders>
            <w:shd w:val="clear" w:color="000000" w:fill="BDD7EE"/>
            <w:hideMark/>
          </w:tcPr>
          <w:p w14:paraId="79FA8B3A" w14:textId="77777777" w:rsidR="00217387" w:rsidRPr="00217387" w:rsidRDefault="00217387" w:rsidP="00217387">
            <w:pPr>
              <w:rPr>
                <w:b/>
                <w:bCs/>
              </w:rPr>
            </w:pPr>
            <w:r w:rsidRPr="00217387">
              <w:rPr>
                <w:b/>
                <w:bCs/>
              </w:rPr>
              <w:t>Excessive utilization</w:t>
            </w:r>
          </w:p>
        </w:tc>
        <w:tc>
          <w:tcPr>
            <w:tcW w:w="1660" w:type="dxa"/>
            <w:tcBorders>
              <w:top w:val="nil"/>
              <w:left w:val="nil"/>
              <w:bottom w:val="nil"/>
              <w:right w:val="nil"/>
            </w:tcBorders>
            <w:shd w:val="clear" w:color="000000" w:fill="BDD7EE"/>
            <w:hideMark/>
          </w:tcPr>
          <w:p w14:paraId="1BBC31EC" w14:textId="77777777" w:rsidR="00217387" w:rsidRPr="00217387" w:rsidRDefault="00217387" w:rsidP="00217387">
            <w:pPr>
              <w:rPr>
                <w:b/>
                <w:bCs/>
              </w:rPr>
            </w:pPr>
            <w:r w:rsidRPr="00217387">
              <w:rPr>
                <w:b/>
                <w:bCs/>
              </w:rPr>
              <w:t>Recent medical cost escalation</w:t>
            </w:r>
          </w:p>
        </w:tc>
        <w:tc>
          <w:tcPr>
            <w:tcW w:w="1660" w:type="dxa"/>
            <w:tcBorders>
              <w:top w:val="nil"/>
              <w:left w:val="nil"/>
              <w:bottom w:val="nil"/>
              <w:right w:val="nil"/>
            </w:tcBorders>
            <w:shd w:val="clear" w:color="000000" w:fill="BDD7EE"/>
            <w:hideMark/>
          </w:tcPr>
          <w:p w14:paraId="1DD3FC55" w14:textId="77777777" w:rsidR="00217387" w:rsidRPr="00217387" w:rsidRDefault="00217387" w:rsidP="00217387">
            <w:pPr>
              <w:rPr>
                <w:b/>
                <w:bCs/>
              </w:rPr>
            </w:pPr>
            <w:r w:rsidRPr="00217387">
              <w:rPr>
                <w:b/>
                <w:bCs/>
              </w:rPr>
              <w:t>Lack of adherence to quality standards</w:t>
            </w:r>
          </w:p>
        </w:tc>
        <w:tc>
          <w:tcPr>
            <w:tcW w:w="1660" w:type="dxa"/>
            <w:tcBorders>
              <w:top w:val="nil"/>
              <w:left w:val="nil"/>
              <w:bottom w:val="nil"/>
              <w:right w:val="nil"/>
            </w:tcBorders>
            <w:shd w:val="clear" w:color="000000" w:fill="BDD7EE"/>
            <w:hideMark/>
          </w:tcPr>
          <w:p w14:paraId="68841B4C" w14:textId="77777777" w:rsidR="00217387" w:rsidRPr="00217387" w:rsidRDefault="00217387" w:rsidP="00217387">
            <w:pPr>
              <w:rPr>
                <w:b/>
                <w:bCs/>
              </w:rPr>
            </w:pPr>
            <w:r w:rsidRPr="00217387">
              <w:rPr>
                <w:b/>
                <w:bCs/>
              </w:rPr>
              <w:t>High variability in length of stay/treatment</w:t>
            </w:r>
          </w:p>
        </w:tc>
        <w:tc>
          <w:tcPr>
            <w:tcW w:w="1660" w:type="dxa"/>
            <w:tcBorders>
              <w:top w:val="nil"/>
              <w:left w:val="nil"/>
              <w:bottom w:val="nil"/>
              <w:right w:val="nil"/>
            </w:tcBorders>
            <w:shd w:val="clear" w:color="000000" w:fill="BDD7EE"/>
            <w:hideMark/>
          </w:tcPr>
          <w:p w14:paraId="2F182B52" w14:textId="77777777" w:rsidR="00217387" w:rsidRPr="00217387" w:rsidRDefault="00217387" w:rsidP="00217387">
            <w:pPr>
              <w:rPr>
                <w:b/>
                <w:bCs/>
              </w:rPr>
            </w:pPr>
            <w:r w:rsidRPr="00217387">
              <w:rPr>
                <w:b/>
                <w:bCs/>
              </w:rPr>
              <w:t>High variability in cost per episode</w:t>
            </w:r>
          </w:p>
        </w:tc>
      </w:tr>
      <w:tr w:rsidR="00217387" w:rsidRPr="00217387" w14:paraId="1635A83F" w14:textId="77777777" w:rsidTr="002143E7">
        <w:trPr>
          <w:trHeight w:val="300"/>
        </w:trPr>
        <w:tc>
          <w:tcPr>
            <w:tcW w:w="3320" w:type="dxa"/>
            <w:gridSpan w:val="2"/>
            <w:tcBorders>
              <w:top w:val="nil"/>
              <w:left w:val="nil"/>
              <w:bottom w:val="nil"/>
              <w:right w:val="nil"/>
            </w:tcBorders>
            <w:shd w:val="clear" w:color="000000" w:fill="D9D9D9"/>
            <w:noWrap/>
            <w:vAlign w:val="bottom"/>
            <w:hideMark/>
          </w:tcPr>
          <w:p w14:paraId="1306A520" w14:textId="77777777" w:rsidR="00217387" w:rsidRPr="00217387" w:rsidRDefault="00217387" w:rsidP="00217387">
            <w:pPr>
              <w:rPr>
                <w:b/>
                <w:bCs/>
              </w:rPr>
            </w:pPr>
            <w:r w:rsidRPr="00217387">
              <w:rPr>
                <w:b/>
                <w:bCs/>
              </w:rPr>
              <w:t>MH/SUD benefits</w:t>
            </w:r>
          </w:p>
        </w:tc>
        <w:tc>
          <w:tcPr>
            <w:tcW w:w="1660" w:type="dxa"/>
            <w:tcBorders>
              <w:top w:val="nil"/>
              <w:left w:val="nil"/>
              <w:bottom w:val="nil"/>
              <w:right w:val="nil"/>
            </w:tcBorders>
            <w:shd w:val="clear" w:color="000000" w:fill="D9D9D9"/>
            <w:noWrap/>
            <w:vAlign w:val="bottom"/>
            <w:hideMark/>
          </w:tcPr>
          <w:p w14:paraId="00F96564" w14:textId="77777777" w:rsidR="00217387" w:rsidRPr="00217387" w:rsidRDefault="00217387" w:rsidP="00217387">
            <w:r w:rsidRPr="00217387">
              <w:t> </w:t>
            </w:r>
          </w:p>
        </w:tc>
        <w:tc>
          <w:tcPr>
            <w:tcW w:w="1660" w:type="dxa"/>
            <w:tcBorders>
              <w:top w:val="nil"/>
              <w:left w:val="nil"/>
              <w:bottom w:val="nil"/>
              <w:right w:val="nil"/>
            </w:tcBorders>
            <w:shd w:val="clear" w:color="000000" w:fill="D9D9D9"/>
            <w:noWrap/>
            <w:vAlign w:val="bottom"/>
            <w:hideMark/>
          </w:tcPr>
          <w:p w14:paraId="7AB3599C" w14:textId="77777777" w:rsidR="00217387" w:rsidRPr="00217387" w:rsidRDefault="00217387" w:rsidP="00217387">
            <w:r w:rsidRPr="00217387">
              <w:t> </w:t>
            </w:r>
          </w:p>
        </w:tc>
        <w:tc>
          <w:tcPr>
            <w:tcW w:w="1660" w:type="dxa"/>
            <w:tcBorders>
              <w:top w:val="nil"/>
              <w:left w:val="nil"/>
              <w:bottom w:val="nil"/>
              <w:right w:val="nil"/>
            </w:tcBorders>
            <w:shd w:val="clear" w:color="000000" w:fill="D9D9D9"/>
            <w:noWrap/>
            <w:vAlign w:val="bottom"/>
            <w:hideMark/>
          </w:tcPr>
          <w:p w14:paraId="4D819CEC" w14:textId="77777777" w:rsidR="00217387" w:rsidRPr="00217387" w:rsidRDefault="00217387" w:rsidP="00217387">
            <w:r w:rsidRPr="00217387">
              <w:t> </w:t>
            </w:r>
          </w:p>
        </w:tc>
        <w:tc>
          <w:tcPr>
            <w:tcW w:w="1660" w:type="dxa"/>
            <w:tcBorders>
              <w:top w:val="nil"/>
              <w:left w:val="nil"/>
              <w:bottom w:val="nil"/>
              <w:right w:val="nil"/>
            </w:tcBorders>
            <w:shd w:val="clear" w:color="000000" w:fill="D9D9D9"/>
            <w:noWrap/>
            <w:vAlign w:val="bottom"/>
            <w:hideMark/>
          </w:tcPr>
          <w:p w14:paraId="006DFAA8" w14:textId="77777777" w:rsidR="00217387" w:rsidRPr="00217387" w:rsidRDefault="00217387" w:rsidP="00217387">
            <w:r w:rsidRPr="00217387">
              <w:t> </w:t>
            </w:r>
          </w:p>
        </w:tc>
      </w:tr>
      <w:tr w:rsidR="00217387" w:rsidRPr="00217387" w14:paraId="0F5B83BF" w14:textId="77777777" w:rsidTr="002143E7">
        <w:trPr>
          <w:trHeight w:val="300"/>
        </w:trPr>
        <w:tc>
          <w:tcPr>
            <w:tcW w:w="1660" w:type="dxa"/>
            <w:tcBorders>
              <w:top w:val="nil"/>
              <w:left w:val="nil"/>
              <w:bottom w:val="nil"/>
              <w:right w:val="nil"/>
            </w:tcBorders>
            <w:shd w:val="clear" w:color="auto" w:fill="auto"/>
            <w:noWrap/>
            <w:vAlign w:val="bottom"/>
            <w:hideMark/>
          </w:tcPr>
          <w:p w14:paraId="2384289F" w14:textId="77777777" w:rsidR="00217387" w:rsidRPr="00217387" w:rsidRDefault="00217387" w:rsidP="00217387">
            <w:r w:rsidRPr="00217387">
              <w:t>ECT</w:t>
            </w:r>
          </w:p>
        </w:tc>
        <w:tc>
          <w:tcPr>
            <w:tcW w:w="1660" w:type="dxa"/>
            <w:tcBorders>
              <w:top w:val="nil"/>
              <w:left w:val="nil"/>
              <w:bottom w:val="nil"/>
              <w:right w:val="nil"/>
            </w:tcBorders>
            <w:shd w:val="clear" w:color="auto" w:fill="auto"/>
            <w:noWrap/>
            <w:vAlign w:val="bottom"/>
            <w:hideMark/>
          </w:tcPr>
          <w:p w14:paraId="20170F6D"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2FB79883"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3162957F"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2E0DF84D"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68FB64EB" w14:textId="77777777" w:rsidR="00217387" w:rsidRPr="00217387" w:rsidRDefault="00217387" w:rsidP="00217387">
            <w:r w:rsidRPr="00217387">
              <w:t>X</w:t>
            </w:r>
          </w:p>
        </w:tc>
      </w:tr>
      <w:tr w:rsidR="00217387" w:rsidRPr="00217387" w14:paraId="1141E790" w14:textId="77777777" w:rsidTr="002143E7">
        <w:trPr>
          <w:trHeight w:val="300"/>
        </w:trPr>
        <w:tc>
          <w:tcPr>
            <w:tcW w:w="1660" w:type="dxa"/>
            <w:tcBorders>
              <w:top w:val="nil"/>
              <w:left w:val="nil"/>
              <w:bottom w:val="nil"/>
              <w:right w:val="nil"/>
            </w:tcBorders>
            <w:shd w:val="clear" w:color="auto" w:fill="auto"/>
            <w:noWrap/>
            <w:vAlign w:val="bottom"/>
            <w:hideMark/>
          </w:tcPr>
          <w:p w14:paraId="44D9F5A0" w14:textId="77777777" w:rsidR="00217387" w:rsidRPr="00217387" w:rsidRDefault="00217387" w:rsidP="00217387">
            <w:r w:rsidRPr="00217387">
              <w:t>TMS</w:t>
            </w:r>
          </w:p>
        </w:tc>
        <w:tc>
          <w:tcPr>
            <w:tcW w:w="1660" w:type="dxa"/>
            <w:tcBorders>
              <w:top w:val="nil"/>
              <w:left w:val="nil"/>
              <w:bottom w:val="nil"/>
              <w:right w:val="nil"/>
            </w:tcBorders>
            <w:shd w:val="clear" w:color="auto" w:fill="auto"/>
            <w:noWrap/>
            <w:vAlign w:val="bottom"/>
            <w:hideMark/>
          </w:tcPr>
          <w:p w14:paraId="78B0E0A6"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34A7453A"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1017A4E7"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761DFBCB"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77519EB1" w14:textId="77777777" w:rsidR="00217387" w:rsidRPr="00217387" w:rsidRDefault="00217387" w:rsidP="00217387"/>
        </w:tc>
      </w:tr>
      <w:tr w:rsidR="00217387" w:rsidRPr="00217387" w14:paraId="26E16E17" w14:textId="77777777" w:rsidTr="002143E7">
        <w:trPr>
          <w:trHeight w:val="300"/>
        </w:trPr>
        <w:tc>
          <w:tcPr>
            <w:tcW w:w="1660" w:type="dxa"/>
            <w:tcBorders>
              <w:top w:val="nil"/>
              <w:left w:val="nil"/>
              <w:bottom w:val="nil"/>
              <w:right w:val="nil"/>
            </w:tcBorders>
            <w:shd w:val="clear" w:color="auto" w:fill="auto"/>
            <w:noWrap/>
            <w:vAlign w:val="bottom"/>
            <w:hideMark/>
          </w:tcPr>
          <w:p w14:paraId="285D2B26" w14:textId="77777777" w:rsidR="00217387" w:rsidRPr="00217387" w:rsidRDefault="00217387" w:rsidP="00217387">
            <w:r w:rsidRPr="00217387">
              <w:t>Psych testing</w:t>
            </w:r>
          </w:p>
        </w:tc>
        <w:tc>
          <w:tcPr>
            <w:tcW w:w="1660" w:type="dxa"/>
            <w:tcBorders>
              <w:top w:val="nil"/>
              <w:left w:val="nil"/>
              <w:bottom w:val="nil"/>
              <w:right w:val="nil"/>
            </w:tcBorders>
            <w:shd w:val="clear" w:color="auto" w:fill="auto"/>
            <w:noWrap/>
            <w:vAlign w:val="bottom"/>
            <w:hideMark/>
          </w:tcPr>
          <w:p w14:paraId="194D0E40"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3C285EA1"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73C314DC"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1E043BFA"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237DA9A2" w14:textId="77777777" w:rsidR="00217387" w:rsidRPr="00217387" w:rsidRDefault="00217387" w:rsidP="00217387">
            <w:r w:rsidRPr="00217387">
              <w:t>X</w:t>
            </w:r>
          </w:p>
        </w:tc>
      </w:tr>
      <w:tr w:rsidR="00217387" w:rsidRPr="00217387" w14:paraId="77E7FD25" w14:textId="77777777" w:rsidTr="002143E7">
        <w:trPr>
          <w:trHeight w:val="300"/>
        </w:trPr>
        <w:tc>
          <w:tcPr>
            <w:tcW w:w="1660" w:type="dxa"/>
            <w:tcBorders>
              <w:top w:val="nil"/>
              <w:left w:val="nil"/>
              <w:bottom w:val="nil"/>
              <w:right w:val="nil"/>
            </w:tcBorders>
            <w:shd w:val="clear" w:color="auto" w:fill="auto"/>
            <w:noWrap/>
            <w:vAlign w:val="bottom"/>
            <w:hideMark/>
          </w:tcPr>
          <w:p w14:paraId="314931B6" w14:textId="77777777" w:rsidR="00217387" w:rsidRPr="00217387" w:rsidRDefault="00217387" w:rsidP="00217387">
            <w:r w:rsidRPr="00217387">
              <w:t>IOP</w:t>
            </w:r>
          </w:p>
        </w:tc>
        <w:tc>
          <w:tcPr>
            <w:tcW w:w="1660" w:type="dxa"/>
            <w:tcBorders>
              <w:top w:val="nil"/>
              <w:left w:val="nil"/>
              <w:bottom w:val="nil"/>
              <w:right w:val="nil"/>
            </w:tcBorders>
            <w:shd w:val="clear" w:color="auto" w:fill="auto"/>
            <w:noWrap/>
            <w:vAlign w:val="bottom"/>
            <w:hideMark/>
          </w:tcPr>
          <w:p w14:paraId="6004E649"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37037030"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19F3A9F9"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33CC6257"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42E575E0" w14:textId="77777777" w:rsidR="00217387" w:rsidRPr="00217387" w:rsidRDefault="00217387" w:rsidP="00217387"/>
        </w:tc>
      </w:tr>
      <w:tr w:rsidR="00217387" w:rsidRPr="00217387" w14:paraId="70322F89" w14:textId="77777777" w:rsidTr="002143E7">
        <w:trPr>
          <w:trHeight w:val="300"/>
        </w:trPr>
        <w:tc>
          <w:tcPr>
            <w:tcW w:w="1660" w:type="dxa"/>
            <w:tcBorders>
              <w:top w:val="nil"/>
              <w:left w:val="nil"/>
              <w:bottom w:val="nil"/>
              <w:right w:val="nil"/>
            </w:tcBorders>
            <w:shd w:val="clear" w:color="auto" w:fill="auto"/>
            <w:noWrap/>
            <w:vAlign w:val="bottom"/>
            <w:hideMark/>
          </w:tcPr>
          <w:p w14:paraId="19E76E6D" w14:textId="77777777" w:rsidR="00217387" w:rsidRPr="00217387" w:rsidRDefault="00217387" w:rsidP="00217387">
            <w:r w:rsidRPr="00217387">
              <w:rPr>
                <w:i/>
              </w:rPr>
              <w:t>Etc</w:t>
            </w:r>
            <w:r w:rsidRPr="00217387">
              <w:t>.</w:t>
            </w:r>
          </w:p>
        </w:tc>
        <w:tc>
          <w:tcPr>
            <w:tcW w:w="1660" w:type="dxa"/>
            <w:tcBorders>
              <w:top w:val="nil"/>
              <w:left w:val="nil"/>
              <w:bottom w:val="nil"/>
              <w:right w:val="nil"/>
            </w:tcBorders>
            <w:shd w:val="clear" w:color="auto" w:fill="auto"/>
            <w:noWrap/>
            <w:vAlign w:val="bottom"/>
            <w:hideMark/>
          </w:tcPr>
          <w:p w14:paraId="5E841A59"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0CF39E81"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791469FD"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1F3318C8"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064A6C87" w14:textId="77777777" w:rsidR="00217387" w:rsidRPr="00217387" w:rsidRDefault="00217387" w:rsidP="00217387"/>
        </w:tc>
      </w:tr>
      <w:tr w:rsidR="00217387" w:rsidRPr="00217387" w14:paraId="062D3A13" w14:textId="77777777" w:rsidTr="002143E7">
        <w:trPr>
          <w:trHeight w:val="300"/>
        </w:trPr>
        <w:tc>
          <w:tcPr>
            <w:tcW w:w="1660" w:type="dxa"/>
            <w:tcBorders>
              <w:top w:val="nil"/>
              <w:left w:val="nil"/>
              <w:bottom w:val="nil"/>
              <w:right w:val="nil"/>
            </w:tcBorders>
            <w:shd w:val="clear" w:color="000000" w:fill="D9D9D9"/>
            <w:noWrap/>
            <w:vAlign w:val="bottom"/>
            <w:hideMark/>
          </w:tcPr>
          <w:p w14:paraId="50569953" w14:textId="77777777" w:rsidR="00217387" w:rsidRPr="00217387" w:rsidRDefault="00217387" w:rsidP="00217387">
            <w:pPr>
              <w:rPr>
                <w:b/>
                <w:bCs/>
              </w:rPr>
            </w:pPr>
            <w:r w:rsidRPr="00217387">
              <w:rPr>
                <w:b/>
                <w:bCs/>
              </w:rPr>
              <w:t>M/S benefits</w:t>
            </w:r>
          </w:p>
        </w:tc>
        <w:tc>
          <w:tcPr>
            <w:tcW w:w="1660" w:type="dxa"/>
            <w:tcBorders>
              <w:top w:val="nil"/>
              <w:left w:val="nil"/>
              <w:bottom w:val="nil"/>
              <w:right w:val="nil"/>
            </w:tcBorders>
            <w:shd w:val="clear" w:color="000000" w:fill="D9D9D9"/>
            <w:noWrap/>
            <w:vAlign w:val="bottom"/>
            <w:hideMark/>
          </w:tcPr>
          <w:p w14:paraId="2544D70D" w14:textId="77777777" w:rsidR="00217387" w:rsidRPr="00217387" w:rsidRDefault="00217387" w:rsidP="00217387">
            <w:r w:rsidRPr="00217387">
              <w:t> </w:t>
            </w:r>
          </w:p>
        </w:tc>
        <w:tc>
          <w:tcPr>
            <w:tcW w:w="1660" w:type="dxa"/>
            <w:tcBorders>
              <w:top w:val="nil"/>
              <w:left w:val="nil"/>
              <w:bottom w:val="nil"/>
              <w:right w:val="nil"/>
            </w:tcBorders>
            <w:shd w:val="clear" w:color="000000" w:fill="D9D9D9"/>
            <w:noWrap/>
            <w:vAlign w:val="bottom"/>
            <w:hideMark/>
          </w:tcPr>
          <w:p w14:paraId="5CFAD5A7" w14:textId="77777777" w:rsidR="00217387" w:rsidRPr="00217387" w:rsidRDefault="00217387" w:rsidP="00217387">
            <w:r w:rsidRPr="00217387">
              <w:t> </w:t>
            </w:r>
          </w:p>
        </w:tc>
        <w:tc>
          <w:tcPr>
            <w:tcW w:w="1660" w:type="dxa"/>
            <w:tcBorders>
              <w:top w:val="nil"/>
              <w:left w:val="nil"/>
              <w:bottom w:val="nil"/>
              <w:right w:val="nil"/>
            </w:tcBorders>
            <w:shd w:val="clear" w:color="000000" w:fill="D9D9D9"/>
            <w:noWrap/>
            <w:vAlign w:val="bottom"/>
            <w:hideMark/>
          </w:tcPr>
          <w:p w14:paraId="1DE34FE5" w14:textId="77777777" w:rsidR="00217387" w:rsidRPr="00217387" w:rsidRDefault="00217387" w:rsidP="00217387">
            <w:r w:rsidRPr="00217387">
              <w:t> </w:t>
            </w:r>
          </w:p>
        </w:tc>
        <w:tc>
          <w:tcPr>
            <w:tcW w:w="1660" w:type="dxa"/>
            <w:tcBorders>
              <w:top w:val="nil"/>
              <w:left w:val="nil"/>
              <w:bottom w:val="nil"/>
              <w:right w:val="nil"/>
            </w:tcBorders>
            <w:shd w:val="clear" w:color="000000" w:fill="D9D9D9"/>
            <w:noWrap/>
            <w:vAlign w:val="bottom"/>
            <w:hideMark/>
          </w:tcPr>
          <w:p w14:paraId="347CD112" w14:textId="77777777" w:rsidR="00217387" w:rsidRPr="00217387" w:rsidRDefault="00217387" w:rsidP="00217387">
            <w:r w:rsidRPr="00217387">
              <w:t> </w:t>
            </w:r>
          </w:p>
        </w:tc>
        <w:tc>
          <w:tcPr>
            <w:tcW w:w="1660" w:type="dxa"/>
            <w:tcBorders>
              <w:top w:val="nil"/>
              <w:left w:val="nil"/>
              <w:bottom w:val="nil"/>
              <w:right w:val="nil"/>
            </w:tcBorders>
            <w:shd w:val="clear" w:color="000000" w:fill="D9D9D9"/>
            <w:noWrap/>
            <w:vAlign w:val="bottom"/>
            <w:hideMark/>
          </w:tcPr>
          <w:p w14:paraId="336D60F4" w14:textId="77777777" w:rsidR="00217387" w:rsidRPr="00217387" w:rsidRDefault="00217387" w:rsidP="00217387">
            <w:r w:rsidRPr="00217387">
              <w:t> </w:t>
            </w:r>
          </w:p>
        </w:tc>
      </w:tr>
      <w:tr w:rsidR="00217387" w:rsidRPr="00217387" w14:paraId="0FBA5057" w14:textId="77777777" w:rsidTr="002143E7">
        <w:trPr>
          <w:trHeight w:val="300"/>
        </w:trPr>
        <w:tc>
          <w:tcPr>
            <w:tcW w:w="1660" w:type="dxa"/>
            <w:tcBorders>
              <w:top w:val="nil"/>
              <w:left w:val="nil"/>
              <w:bottom w:val="nil"/>
              <w:right w:val="nil"/>
            </w:tcBorders>
            <w:shd w:val="clear" w:color="auto" w:fill="auto"/>
            <w:noWrap/>
            <w:vAlign w:val="bottom"/>
            <w:hideMark/>
          </w:tcPr>
          <w:p w14:paraId="10199EAE" w14:textId="77777777" w:rsidR="00217387" w:rsidRPr="00217387" w:rsidRDefault="00217387" w:rsidP="00217387">
            <w:r w:rsidRPr="00217387">
              <w:t>Home health</w:t>
            </w:r>
          </w:p>
        </w:tc>
        <w:tc>
          <w:tcPr>
            <w:tcW w:w="1660" w:type="dxa"/>
            <w:tcBorders>
              <w:top w:val="nil"/>
              <w:left w:val="nil"/>
              <w:bottom w:val="nil"/>
              <w:right w:val="nil"/>
            </w:tcBorders>
            <w:shd w:val="clear" w:color="auto" w:fill="auto"/>
            <w:noWrap/>
            <w:vAlign w:val="bottom"/>
            <w:hideMark/>
          </w:tcPr>
          <w:p w14:paraId="41E94065"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2C582B99"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4D8D5C4E"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431B005E"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7DE9DC6D" w14:textId="77777777" w:rsidR="00217387" w:rsidRPr="00217387" w:rsidRDefault="00217387" w:rsidP="00217387"/>
        </w:tc>
      </w:tr>
      <w:tr w:rsidR="00217387" w:rsidRPr="00217387" w14:paraId="1388753E" w14:textId="77777777" w:rsidTr="002143E7">
        <w:trPr>
          <w:trHeight w:val="300"/>
        </w:trPr>
        <w:tc>
          <w:tcPr>
            <w:tcW w:w="1660" w:type="dxa"/>
            <w:tcBorders>
              <w:top w:val="nil"/>
              <w:left w:val="nil"/>
              <w:bottom w:val="nil"/>
              <w:right w:val="nil"/>
            </w:tcBorders>
            <w:shd w:val="clear" w:color="auto" w:fill="auto"/>
            <w:noWrap/>
            <w:vAlign w:val="bottom"/>
            <w:hideMark/>
          </w:tcPr>
          <w:p w14:paraId="79A8CE21" w14:textId="77777777" w:rsidR="00217387" w:rsidRPr="00217387" w:rsidRDefault="00217387" w:rsidP="00217387">
            <w:r w:rsidRPr="00217387">
              <w:t>Pain mgt</w:t>
            </w:r>
          </w:p>
        </w:tc>
        <w:tc>
          <w:tcPr>
            <w:tcW w:w="1660" w:type="dxa"/>
            <w:tcBorders>
              <w:top w:val="nil"/>
              <w:left w:val="nil"/>
              <w:bottom w:val="nil"/>
              <w:right w:val="nil"/>
            </w:tcBorders>
            <w:shd w:val="clear" w:color="auto" w:fill="auto"/>
            <w:noWrap/>
            <w:vAlign w:val="bottom"/>
            <w:hideMark/>
          </w:tcPr>
          <w:p w14:paraId="5BF8AE7D"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6E4ADDD4"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492D07D9"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5F92F728"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2420A5E1" w14:textId="77777777" w:rsidR="00217387" w:rsidRPr="00217387" w:rsidRDefault="00217387" w:rsidP="00217387"/>
        </w:tc>
      </w:tr>
      <w:tr w:rsidR="00217387" w:rsidRPr="00217387" w14:paraId="68292A9A" w14:textId="77777777" w:rsidTr="002143E7">
        <w:trPr>
          <w:trHeight w:val="300"/>
        </w:trPr>
        <w:tc>
          <w:tcPr>
            <w:tcW w:w="1660" w:type="dxa"/>
            <w:tcBorders>
              <w:top w:val="nil"/>
              <w:left w:val="nil"/>
              <w:bottom w:val="nil"/>
              <w:right w:val="nil"/>
            </w:tcBorders>
            <w:shd w:val="clear" w:color="auto" w:fill="auto"/>
            <w:noWrap/>
            <w:vAlign w:val="bottom"/>
            <w:hideMark/>
          </w:tcPr>
          <w:p w14:paraId="75069074" w14:textId="77777777" w:rsidR="00217387" w:rsidRPr="00217387" w:rsidRDefault="00217387" w:rsidP="00217387">
            <w:r w:rsidRPr="00217387">
              <w:t>Genetic testing</w:t>
            </w:r>
          </w:p>
        </w:tc>
        <w:tc>
          <w:tcPr>
            <w:tcW w:w="1660" w:type="dxa"/>
            <w:tcBorders>
              <w:top w:val="nil"/>
              <w:left w:val="nil"/>
              <w:bottom w:val="nil"/>
              <w:right w:val="nil"/>
            </w:tcBorders>
            <w:shd w:val="clear" w:color="auto" w:fill="auto"/>
            <w:noWrap/>
            <w:vAlign w:val="bottom"/>
            <w:hideMark/>
          </w:tcPr>
          <w:p w14:paraId="17E0B68B"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22C7A47A" w14:textId="77777777" w:rsidR="00217387" w:rsidRPr="00217387" w:rsidRDefault="00217387" w:rsidP="00217387">
            <w:r w:rsidRPr="00217387">
              <w:t>X</w:t>
            </w:r>
          </w:p>
        </w:tc>
        <w:tc>
          <w:tcPr>
            <w:tcW w:w="1660" w:type="dxa"/>
            <w:tcBorders>
              <w:top w:val="nil"/>
              <w:left w:val="nil"/>
              <w:bottom w:val="nil"/>
              <w:right w:val="nil"/>
            </w:tcBorders>
            <w:shd w:val="clear" w:color="auto" w:fill="auto"/>
            <w:noWrap/>
            <w:vAlign w:val="bottom"/>
            <w:hideMark/>
          </w:tcPr>
          <w:p w14:paraId="5FFD95B7"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1E656C91"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3402BD69" w14:textId="77777777" w:rsidR="00217387" w:rsidRPr="00217387" w:rsidRDefault="00217387" w:rsidP="00217387"/>
        </w:tc>
      </w:tr>
      <w:tr w:rsidR="00217387" w:rsidRPr="00217387" w14:paraId="391A6112" w14:textId="77777777" w:rsidTr="002143E7">
        <w:trPr>
          <w:trHeight w:val="300"/>
        </w:trPr>
        <w:tc>
          <w:tcPr>
            <w:tcW w:w="1660" w:type="dxa"/>
            <w:tcBorders>
              <w:top w:val="nil"/>
              <w:left w:val="nil"/>
              <w:bottom w:val="nil"/>
              <w:right w:val="nil"/>
            </w:tcBorders>
            <w:shd w:val="clear" w:color="auto" w:fill="auto"/>
            <w:noWrap/>
            <w:vAlign w:val="bottom"/>
            <w:hideMark/>
          </w:tcPr>
          <w:p w14:paraId="0E543E66" w14:textId="77777777" w:rsidR="00217387" w:rsidRPr="00217387" w:rsidRDefault="00217387" w:rsidP="00217387">
            <w:r w:rsidRPr="00217387">
              <w:t>Non-emerg CT</w:t>
            </w:r>
          </w:p>
        </w:tc>
        <w:tc>
          <w:tcPr>
            <w:tcW w:w="1660" w:type="dxa"/>
            <w:tcBorders>
              <w:top w:val="nil"/>
              <w:left w:val="nil"/>
              <w:bottom w:val="nil"/>
              <w:right w:val="nil"/>
            </w:tcBorders>
            <w:shd w:val="clear" w:color="auto" w:fill="auto"/>
            <w:noWrap/>
            <w:vAlign w:val="bottom"/>
            <w:hideMark/>
          </w:tcPr>
          <w:p w14:paraId="50EA8A79"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50CF1F5E"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34F34A11"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746D3DBF"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1DE6C4D8" w14:textId="77777777" w:rsidR="00217387" w:rsidRPr="00217387" w:rsidRDefault="00217387" w:rsidP="00217387">
            <w:r w:rsidRPr="00217387">
              <w:t>X</w:t>
            </w:r>
          </w:p>
        </w:tc>
      </w:tr>
      <w:tr w:rsidR="00217387" w:rsidRPr="00217387" w14:paraId="03D81E6D" w14:textId="77777777" w:rsidTr="002143E7">
        <w:trPr>
          <w:trHeight w:val="300"/>
        </w:trPr>
        <w:tc>
          <w:tcPr>
            <w:tcW w:w="1660" w:type="dxa"/>
            <w:tcBorders>
              <w:top w:val="nil"/>
              <w:left w:val="nil"/>
              <w:bottom w:val="nil"/>
              <w:right w:val="nil"/>
            </w:tcBorders>
            <w:shd w:val="clear" w:color="auto" w:fill="auto"/>
            <w:noWrap/>
            <w:vAlign w:val="bottom"/>
            <w:hideMark/>
          </w:tcPr>
          <w:p w14:paraId="440AB7C5" w14:textId="77777777" w:rsidR="00217387" w:rsidRPr="00217387" w:rsidRDefault="00217387" w:rsidP="00217387">
            <w:r w:rsidRPr="00217387">
              <w:rPr>
                <w:i/>
              </w:rPr>
              <w:lastRenderedPageBreak/>
              <w:t>Etc</w:t>
            </w:r>
            <w:r w:rsidRPr="00217387">
              <w:t>.</w:t>
            </w:r>
          </w:p>
        </w:tc>
        <w:tc>
          <w:tcPr>
            <w:tcW w:w="1660" w:type="dxa"/>
            <w:tcBorders>
              <w:top w:val="nil"/>
              <w:left w:val="nil"/>
              <w:bottom w:val="nil"/>
              <w:right w:val="nil"/>
            </w:tcBorders>
            <w:shd w:val="clear" w:color="auto" w:fill="auto"/>
            <w:noWrap/>
            <w:vAlign w:val="bottom"/>
            <w:hideMark/>
          </w:tcPr>
          <w:p w14:paraId="6A38DE4D"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22B512BB"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179C52D9"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63230A2C" w14:textId="77777777" w:rsidR="00217387" w:rsidRPr="00217387" w:rsidRDefault="00217387" w:rsidP="00217387"/>
        </w:tc>
        <w:tc>
          <w:tcPr>
            <w:tcW w:w="1660" w:type="dxa"/>
            <w:tcBorders>
              <w:top w:val="nil"/>
              <w:left w:val="nil"/>
              <w:bottom w:val="nil"/>
              <w:right w:val="nil"/>
            </w:tcBorders>
            <w:shd w:val="clear" w:color="auto" w:fill="auto"/>
            <w:noWrap/>
            <w:vAlign w:val="bottom"/>
            <w:hideMark/>
          </w:tcPr>
          <w:p w14:paraId="524A34CB" w14:textId="77777777" w:rsidR="00217387" w:rsidRPr="00217387" w:rsidRDefault="00217387" w:rsidP="00217387"/>
        </w:tc>
      </w:tr>
    </w:tbl>
    <w:p w14:paraId="1513E470" w14:textId="77777777" w:rsidR="00217387" w:rsidRPr="00217387" w:rsidRDefault="00217387" w:rsidP="00217387"/>
    <w:p w14:paraId="372F4FF0" w14:textId="77777777" w:rsidR="00217387" w:rsidRPr="00217387" w:rsidRDefault="00217387" w:rsidP="00217387"/>
    <w:p w14:paraId="2D1A8D52" w14:textId="77777777" w:rsidR="00217387" w:rsidRPr="00217387" w:rsidRDefault="00217387" w:rsidP="00217387">
      <w:pPr>
        <w:rPr>
          <w:b/>
        </w:rPr>
      </w:pPr>
      <w:r w:rsidRPr="00217387">
        <w:rPr>
          <w:b/>
        </w:rPr>
        <w:t xml:space="preserve">Step 5 - In Operation: Briefly describe the processes by which </w:t>
      </w:r>
      <w:r>
        <w:rPr>
          <w:b/>
        </w:rPr>
        <w:t>Retrospective Review</w:t>
      </w:r>
      <w:r w:rsidRPr="00217387">
        <w:rPr>
          <w:b/>
        </w:rPr>
        <w:t xml:space="preserve"> is applied. </w:t>
      </w:r>
    </w:p>
    <w:p w14:paraId="6EAC422D" w14:textId="77777777" w:rsidR="00217387" w:rsidRPr="00217387" w:rsidRDefault="00217387" w:rsidP="00217387"/>
    <w:p w14:paraId="6173ABCF" w14:textId="77777777" w:rsidR="00217387" w:rsidRPr="00D451EF" w:rsidRDefault="00217387" w:rsidP="00217387">
      <w:r w:rsidRPr="00D451EF">
        <w:t xml:space="preserve">Provide a brief description of each step of the processes by which the Retrospective Review request is submitted, Medical Necessity and any other factors for authorization are evaluated, and authorizations are approved or denied. The analysis should focus on processes that lead to the approval or denial of the </w:t>
      </w:r>
      <w:r w:rsidR="006B7DBA">
        <w:t>claim based on the Medical Necessity of the service</w:t>
      </w:r>
      <w:r w:rsidRPr="00D451EF">
        <w:t xml:space="preserve">. This should include descriptions and analyses of any documented policies and procedures for the processes used to make a </w:t>
      </w:r>
      <w:r w:rsidR="006B7DBA">
        <w:t xml:space="preserve">Medical Necessity </w:t>
      </w:r>
      <w:r w:rsidRPr="00D451EF">
        <w:t xml:space="preserve">determination (“as written”), as well as any additional details, including common exceptions or deviations from the documented policies and procedures, regarding the processes that are used in practice to make a determination (“in operation”). As noted in the general instructions, the underlying policies and procedures and related Plan documents should be identified but do not have to be attached to this report. Instead, key details from these documents should be summarized and analyzed here. </w:t>
      </w:r>
    </w:p>
    <w:p w14:paraId="2D9320F5" w14:textId="77777777" w:rsidR="00217387" w:rsidRPr="00D451EF" w:rsidRDefault="00217387" w:rsidP="00217387"/>
    <w:p w14:paraId="00641B0B" w14:textId="77777777" w:rsidR="00217387" w:rsidRPr="00D451EF" w:rsidRDefault="00217387" w:rsidP="00217387">
      <w:r w:rsidRPr="00D451EF">
        <w:t>Clearly identify and provide comparative analyses of relevant:</w:t>
      </w:r>
    </w:p>
    <w:p w14:paraId="1B6E25C7" w14:textId="77777777" w:rsidR="00217387" w:rsidRPr="00D451EF" w:rsidRDefault="00217387" w:rsidP="00217387"/>
    <w:p w14:paraId="6BAC0049" w14:textId="77777777" w:rsidR="00217387" w:rsidRPr="00D451EF" w:rsidRDefault="00217387" w:rsidP="00217387">
      <w:pPr>
        <w:numPr>
          <w:ilvl w:val="0"/>
          <w:numId w:val="29"/>
        </w:numPr>
      </w:pPr>
      <w:r w:rsidRPr="00D451EF">
        <w:t>Timelines and deadlines</w:t>
      </w:r>
      <w:r w:rsidR="006B7DBA">
        <w:t xml:space="preserve"> for completing the Medical Necessity review and adjudication of the claim</w:t>
      </w:r>
    </w:p>
    <w:p w14:paraId="4093D333" w14:textId="77777777" w:rsidR="00217387" w:rsidRPr="00D451EF" w:rsidRDefault="00217387" w:rsidP="00217387">
      <w:pPr>
        <w:numPr>
          <w:ilvl w:val="0"/>
          <w:numId w:val="29"/>
        </w:numPr>
      </w:pPr>
      <w:r w:rsidRPr="00D451EF">
        <w:t>Forms and/or other information required to be submitted by the provider</w:t>
      </w:r>
    </w:p>
    <w:p w14:paraId="021A2DEA" w14:textId="77777777" w:rsidR="00217387" w:rsidRPr="00D451EF" w:rsidRDefault="00217387" w:rsidP="00217387">
      <w:pPr>
        <w:numPr>
          <w:ilvl w:val="0"/>
          <w:numId w:val="29"/>
        </w:numPr>
      </w:pPr>
      <w:r w:rsidRPr="00D451EF">
        <w:t>Utilization management manuals and any other documentation of UM processes that are relied upon to make a determination</w:t>
      </w:r>
    </w:p>
    <w:p w14:paraId="41600A14" w14:textId="77777777" w:rsidR="00217387" w:rsidRPr="00D451EF" w:rsidRDefault="00217387" w:rsidP="00217387">
      <w:pPr>
        <w:numPr>
          <w:ilvl w:val="0"/>
          <w:numId w:val="29"/>
        </w:numPr>
      </w:pPr>
      <w:r w:rsidRPr="00D451EF">
        <w:t>In-operation processes in place to make a determination such as distinctions between first and second-level reviews or between administrative and clinical reviews, peer-to-peer reviews, and the use of medical discretion applied in lieu of or in the absence of written criteria and guidelines</w:t>
      </w:r>
    </w:p>
    <w:p w14:paraId="1C6F7138" w14:textId="77777777" w:rsidR="00217387" w:rsidRPr="00D451EF" w:rsidRDefault="00217387" w:rsidP="00217387">
      <w:pPr>
        <w:numPr>
          <w:ilvl w:val="0"/>
          <w:numId w:val="29"/>
        </w:numPr>
      </w:pPr>
      <w:r w:rsidRPr="00D451EF">
        <w:t>Minimum qualifications for reviewers</w:t>
      </w:r>
    </w:p>
    <w:p w14:paraId="7A57348D" w14:textId="77777777" w:rsidR="00217387" w:rsidRPr="00D451EF" w:rsidRDefault="00217387" w:rsidP="00217387">
      <w:pPr>
        <w:numPr>
          <w:ilvl w:val="0"/>
          <w:numId w:val="29"/>
        </w:numPr>
      </w:pPr>
      <w:r w:rsidRPr="00D451EF">
        <w:t>Minimum standards to issue a denial (e.g. sign-off from a physician with relevant board certification)</w:t>
      </w:r>
    </w:p>
    <w:p w14:paraId="7E8802CD" w14:textId="77777777" w:rsidR="00217387" w:rsidRPr="00217387" w:rsidRDefault="00217387" w:rsidP="00217387"/>
    <w:p w14:paraId="42E05CCC" w14:textId="77777777" w:rsidR="00217387" w:rsidRPr="00217387" w:rsidRDefault="00217387" w:rsidP="00217387">
      <w:r w:rsidRPr="00217387">
        <w:t xml:space="preserve">Information provided for these items should be ordered and formatted to facilitate direct comparisons between </w:t>
      </w:r>
      <w:r w:rsidR="00601E19">
        <w:t xml:space="preserve">the application of Retrospective Review to </w:t>
      </w:r>
      <w:r w:rsidRPr="00217387">
        <w:t xml:space="preserve">M/S </w:t>
      </w:r>
      <w:r w:rsidR="00601E19">
        <w:t xml:space="preserve">vs. </w:t>
      </w:r>
      <w:r w:rsidRPr="00217387">
        <w:t xml:space="preserve">MH/SUD benefits. Discussion of these items should be brief, not comprehensive, but sufficient to enable a high-level comparison between key aspects of </w:t>
      </w:r>
      <w:r w:rsidR="00601E19">
        <w:t xml:space="preserve">Retrospective Review </w:t>
      </w:r>
      <w:r w:rsidRPr="00217387">
        <w:t xml:space="preserve">processes for MH/SUD relative to M/S benefits. </w:t>
      </w:r>
    </w:p>
    <w:p w14:paraId="3454CE5C" w14:textId="77777777" w:rsidR="00217387" w:rsidRPr="00217387" w:rsidRDefault="00217387" w:rsidP="00217387"/>
    <w:p w14:paraId="347D6781" w14:textId="77777777" w:rsidR="00217387" w:rsidRPr="00217387" w:rsidRDefault="00217387" w:rsidP="00217387">
      <w:pPr>
        <w:rPr>
          <w:i/>
        </w:rPr>
      </w:pPr>
      <w:r w:rsidRPr="00217387">
        <w:rPr>
          <w:i/>
        </w:rPr>
        <w:t>Note that this step focuses on the process by which Medical Necessity and/or other factors are evaluated and treatment is authorized. The design and adoption of the Medical Necessity guidelines themselves is analyzed as a separate NQTL.</w:t>
      </w:r>
    </w:p>
    <w:p w14:paraId="49F88FA9" w14:textId="77777777" w:rsidR="00217387" w:rsidRPr="00217387" w:rsidRDefault="00217387" w:rsidP="00217387"/>
    <w:p w14:paraId="5FAC3164" w14:textId="77777777" w:rsidR="00217387" w:rsidRPr="00217387" w:rsidRDefault="00217387" w:rsidP="00217387"/>
    <w:p w14:paraId="6BEFB1DA" w14:textId="77777777" w:rsidR="00217387" w:rsidRPr="00217387" w:rsidRDefault="00217387" w:rsidP="00217387">
      <w:pPr>
        <w:rPr>
          <w:b/>
        </w:rPr>
      </w:pPr>
      <w:r w:rsidRPr="00217387">
        <w:rPr>
          <w:b/>
        </w:rPr>
        <w:t xml:space="preserve">Step 6 - In Operation: Identify and define the factors and processes that are used to monitor and evaluate the application of </w:t>
      </w:r>
      <w:r>
        <w:rPr>
          <w:b/>
        </w:rPr>
        <w:t>Retrospective Review</w:t>
      </w:r>
    </w:p>
    <w:p w14:paraId="6586E0F1" w14:textId="77777777" w:rsidR="00217387" w:rsidRPr="00217387" w:rsidRDefault="00217387" w:rsidP="00217387"/>
    <w:p w14:paraId="02707B5C" w14:textId="77777777" w:rsidR="00217387" w:rsidRPr="0042029A" w:rsidRDefault="00217387" w:rsidP="00217387">
      <w:r w:rsidRPr="0042029A">
        <w:t xml:space="preserve">This analysis should include a discussion of the quality assurance and oversight processes and metrics that the plan applies to its Retrospective Review program. </w:t>
      </w:r>
    </w:p>
    <w:p w14:paraId="30392AED" w14:textId="77777777" w:rsidR="00217387" w:rsidRPr="0042029A" w:rsidRDefault="00217387" w:rsidP="00217387"/>
    <w:p w14:paraId="1C3089EA" w14:textId="77777777" w:rsidR="00217387" w:rsidRPr="0042029A" w:rsidRDefault="00217387" w:rsidP="00217387">
      <w:r w:rsidRPr="0042029A">
        <w:t xml:space="preserve">The analysis </w:t>
      </w:r>
      <w:r w:rsidR="0042029A">
        <w:t>may</w:t>
      </w:r>
      <w:r w:rsidRPr="0042029A">
        <w:t xml:space="preserve"> include data for operations measures</w:t>
      </w:r>
      <w:r w:rsidR="00453A19">
        <w:t xml:space="preserve"> </w:t>
      </w:r>
      <w:r w:rsidR="001236C3" w:rsidRPr="001236C3">
        <w:t xml:space="preserve">and/or other quality assurance or oversight processes </w:t>
      </w:r>
      <w:r w:rsidR="00453A19">
        <w:t>such as the following examples</w:t>
      </w:r>
      <w:r w:rsidRPr="0042029A">
        <w:t xml:space="preserve">: </w:t>
      </w:r>
    </w:p>
    <w:p w14:paraId="0D2788E3" w14:textId="77777777" w:rsidR="00217387" w:rsidRPr="0042029A" w:rsidRDefault="00217387" w:rsidP="00217387"/>
    <w:p w14:paraId="40BB2CC1" w14:textId="77777777" w:rsidR="00217387" w:rsidRPr="0042029A" w:rsidRDefault="0042029A" w:rsidP="00217387">
      <w:pPr>
        <w:numPr>
          <w:ilvl w:val="0"/>
          <w:numId w:val="29"/>
        </w:numPr>
      </w:pPr>
      <w:r>
        <w:t>P</w:t>
      </w:r>
      <w:r w:rsidR="00217387" w:rsidRPr="0042029A">
        <w:t>ost-service denial rates</w:t>
      </w:r>
    </w:p>
    <w:p w14:paraId="67B0BC1B" w14:textId="77777777" w:rsidR="00217387" w:rsidRPr="0042029A" w:rsidRDefault="00217387" w:rsidP="00217387">
      <w:pPr>
        <w:numPr>
          <w:ilvl w:val="0"/>
          <w:numId w:val="29"/>
        </w:numPr>
      </w:pPr>
      <w:r w:rsidRPr="0042029A">
        <w:t>Internal and/or external appeal rates</w:t>
      </w:r>
    </w:p>
    <w:p w14:paraId="022D4967" w14:textId="77777777" w:rsidR="00217387" w:rsidRPr="0042029A" w:rsidRDefault="00217387" w:rsidP="00217387">
      <w:pPr>
        <w:numPr>
          <w:ilvl w:val="0"/>
          <w:numId w:val="29"/>
        </w:numPr>
      </w:pPr>
      <w:r w:rsidRPr="0042029A">
        <w:t>Appeal overturn rates</w:t>
      </w:r>
    </w:p>
    <w:p w14:paraId="1E65B5FC" w14:textId="77777777" w:rsidR="00217387" w:rsidRPr="0042029A" w:rsidRDefault="00217387" w:rsidP="00217387">
      <w:pPr>
        <w:numPr>
          <w:ilvl w:val="0"/>
          <w:numId w:val="29"/>
        </w:numPr>
      </w:pPr>
      <w:r w:rsidRPr="0042029A">
        <w:t>Inter-rater reliability scores</w:t>
      </w:r>
    </w:p>
    <w:p w14:paraId="3F03358D" w14:textId="77777777" w:rsidR="00453A19" w:rsidRPr="00453A19" w:rsidRDefault="00453A19" w:rsidP="00453A19">
      <w:pPr>
        <w:numPr>
          <w:ilvl w:val="0"/>
          <w:numId w:val="29"/>
        </w:numPr>
      </w:pPr>
      <w:r>
        <w:t>T</w:t>
      </w:r>
      <w:r w:rsidRPr="00453A19">
        <w:t xml:space="preserve">he rough percentages or proportions of covered MH/SUD and M/S </w:t>
      </w:r>
      <w:r w:rsidRPr="00601E19">
        <w:t>benefits</w:t>
      </w:r>
      <w:r w:rsidR="00601E19">
        <w:t xml:space="preserve"> and/or claims</w:t>
      </w:r>
      <w:r>
        <w:t xml:space="preserve"> </w:t>
      </w:r>
      <w:r w:rsidRPr="00453A19">
        <w:t>that are subject to Retrospective Review</w:t>
      </w:r>
      <w:r w:rsidR="004313AF">
        <w:t xml:space="preserve"> (if applicable)</w:t>
      </w:r>
    </w:p>
    <w:p w14:paraId="792A4B1E" w14:textId="77777777" w:rsidR="00217387" w:rsidRPr="00217387" w:rsidRDefault="00217387" w:rsidP="00217387"/>
    <w:p w14:paraId="6690C97D" w14:textId="77777777" w:rsidR="00217387" w:rsidRPr="00217387" w:rsidRDefault="00217387" w:rsidP="00217387">
      <w:r w:rsidRPr="00217387">
        <w:t>A brief comparability and stringency analysis should be provided for each factor, process, and/or operations measure that is identified.</w:t>
      </w:r>
    </w:p>
    <w:p w14:paraId="5B8EA988" w14:textId="77777777" w:rsidR="005A0FD4" w:rsidRDefault="005A0FD4" w:rsidP="00B90942"/>
    <w:p w14:paraId="0B0AC08B" w14:textId="77777777" w:rsidR="0042029A" w:rsidRDefault="0042029A" w:rsidP="00B90942"/>
    <w:p w14:paraId="36894AD2" w14:textId="77777777" w:rsidR="0042029A" w:rsidRDefault="0042029A" w:rsidP="00B90942"/>
    <w:p w14:paraId="4C082837" w14:textId="77777777" w:rsidR="0042029A" w:rsidRDefault="0042029A">
      <w:pPr>
        <w:spacing w:after="240"/>
        <w:rPr>
          <w:b/>
          <w:bCs/>
        </w:rPr>
      </w:pPr>
      <w:r>
        <w:rPr>
          <w:b/>
          <w:bCs/>
        </w:rPr>
        <w:br w:type="page"/>
      </w:r>
    </w:p>
    <w:p w14:paraId="6FFB9C38" w14:textId="77777777" w:rsidR="0042029A" w:rsidRPr="001236C3" w:rsidRDefault="0042029A" w:rsidP="0042029A">
      <w:pPr>
        <w:rPr>
          <w:b/>
          <w:bCs/>
          <w:color w:val="1F497D" w:themeColor="text2"/>
          <w:sz w:val="28"/>
        </w:rPr>
      </w:pPr>
      <w:r w:rsidRPr="001236C3">
        <w:rPr>
          <w:b/>
          <w:bCs/>
          <w:color w:val="1F497D" w:themeColor="text2"/>
          <w:sz w:val="28"/>
        </w:rPr>
        <w:lastRenderedPageBreak/>
        <w:t>NQTL: Outlier Management</w:t>
      </w:r>
    </w:p>
    <w:p w14:paraId="22A5132C" w14:textId="77777777" w:rsidR="0042029A" w:rsidRPr="0042029A" w:rsidRDefault="0042029A" w:rsidP="0042029A"/>
    <w:p w14:paraId="31DD3828" w14:textId="77777777" w:rsidR="0042029A" w:rsidRPr="0042029A" w:rsidRDefault="0042029A" w:rsidP="0042029A">
      <w:r w:rsidRPr="0042029A">
        <w:rPr>
          <w:i/>
        </w:rPr>
        <w:t>Classification(s)</w:t>
      </w:r>
      <w:r w:rsidRPr="0042029A">
        <w:t xml:space="preserve">: separate analyses should be submitted for each classification of benefits for which </w:t>
      </w:r>
      <w:r>
        <w:t>Outlier Management</w:t>
      </w:r>
      <w:r w:rsidRPr="0042029A">
        <w:t xml:space="preserve"> is applied</w:t>
      </w:r>
    </w:p>
    <w:p w14:paraId="0EC020B7" w14:textId="77777777" w:rsidR="0042029A" w:rsidRPr="0042029A" w:rsidRDefault="0042029A" w:rsidP="0042029A"/>
    <w:p w14:paraId="7BB3B936" w14:textId="77777777" w:rsidR="0042029A" w:rsidRPr="0042029A" w:rsidRDefault="0042029A" w:rsidP="0042029A"/>
    <w:p w14:paraId="38D53751" w14:textId="77777777" w:rsidR="0042029A" w:rsidRPr="0042029A" w:rsidRDefault="0042029A" w:rsidP="0042029A">
      <w:pPr>
        <w:rPr>
          <w:b/>
          <w:bCs/>
        </w:rPr>
      </w:pPr>
      <w:r w:rsidRPr="0042029A">
        <w:rPr>
          <w:b/>
          <w:bCs/>
        </w:rPr>
        <w:t xml:space="preserve">Step 1 - In Writing: Define </w:t>
      </w:r>
      <w:r>
        <w:rPr>
          <w:b/>
          <w:bCs/>
        </w:rPr>
        <w:t>Outlier Management</w:t>
      </w:r>
    </w:p>
    <w:p w14:paraId="66B7EB13" w14:textId="77777777" w:rsidR="0042029A" w:rsidRPr="0042029A" w:rsidRDefault="0042029A" w:rsidP="0042029A"/>
    <w:p w14:paraId="38C23123" w14:textId="77777777" w:rsidR="00F70B37" w:rsidRDefault="0042029A" w:rsidP="0042029A">
      <w:r w:rsidRPr="0042029A">
        <w:t>Define “</w:t>
      </w:r>
      <w:r>
        <w:t>Outlier Management</w:t>
      </w:r>
      <w:r w:rsidRPr="0042029A">
        <w:t>” as applied by the Plan to benefits in this classification. The Plan’s definition should focus on strategies that impact claims adjudication and payment or may otherwise serve to limit access and utilization.</w:t>
      </w:r>
    </w:p>
    <w:p w14:paraId="0CE3E183" w14:textId="77777777" w:rsidR="00F70B37" w:rsidRDefault="00F70B37" w:rsidP="0042029A"/>
    <w:p w14:paraId="1D4F113E" w14:textId="77777777" w:rsidR="00332B44" w:rsidRDefault="00F70B37" w:rsidP="00F70B37">
      <w:r w:rsidRPr="00F70B37">
        <w:t xml:space="preserve">The Plan’s definition of Outlier Management </w:t>
      </w:r>
      <w:r>
        <w:t>should focus on p</w:t>
      </w:r>
      <w:r w:rsidRPr="00F70B37">
        <w:t xml:space="preserve">rocesses, factors, and evidentiary standards </w:t>
      </w:r>
      <w:r w:rsidR="00332B44" w:rsidRPr="00332B44">
        <w:t xml:space="preserve">based on </w:t>
      </w:r>
      <w:r w:rsidR="00332B44">
        <w:t xml:space="preserve">administrative review of payment claims and related administrative records </w:t>
      </w:r>
      <w:r w:rsidRPr="00F70B37">
        <w:t>that are used to approve or deny a claim</w:t>
      </w:r>
      <w:r w:rsidR="00332B44">
        <w:t>, or to forward the claim for a clinical review of the Medical Necessity of the service through a Retrospective Review process</w:t>
      </w:r>
      <w:r w:rsidRPr="00F70B37">
        <w:t>.</w:t>
      </w:r>
      <w:r>
        <w:t xml:space="preserve"> </w:t>
      </w:r>
    </w:p>
    <w:p w14:paraId="7D554944" w14:textId="77777777" w:rsidR="00332B44" w:rsidRDefault="00332B44" w:rsidP="00F70B37"/>
    <w:p w14:paraId="4BE8BC6C" w14:textId="77777777" w:rsidR="0042029A" w:rsidRPr="0042029A" w:rsidRDefault="0042029A" w:rsidP="0042029A">
      <w:r w:rsidRPr="0042029A">
        <w:t xml:space="preserve">For example, a Plan could define </w:t>
      </w:r>
      <w:r>
        <w:t>Outlier Management</w:t>
      </w:r>
      <w:r w:rsidR="00F70B37">
        <w:t xml:space="preserve"> to be an administrative review </w:t>
      </w:r>
      <w:r w:rsidRPr="0042029A">
        <w:t>process that includes</w:t>
      </w:r>
      <w:r w:rsidR="008578BF">
        <w:t xml:space="preserve"> analyses of payment claims to ensure t</w:t>
      </w:r>
      <w:r w:rsidR="00404079">
        <w:t>hat service coding, charges, and other claims information are appropriate and to identify and deter fraud, waste, and abuse</w:t>
      </w:r>
      <w:r w:rsidRPr="0042029A">
        <w:t xml:space="preserve">. The Plan’s definition for </w:t>
      </w:r>
      <w:r>
        <w:t>Outlier Management</w:t>
      </w:r>
      <w:r w:rsidRPr="0042029A">
        <w:t xml:space="preserve"> could distinguish and exclude </w:t>
      </w:r>
      <w:r w:rsidR="00404079">
        <w:t xml:space="preserve">processes to make </w:t>
      </w:r>
      <w:r w:rsidRPr="0042029A">
        <w:t>clinical determinations of Medical Necessity.</w:t>
      </w:r>
    </w:p>
    <w:p w14:paraId="3A916BDA" w14:textId="77777777" w:rsidR="0042029A" w:rsidRPr="0042029A" w:rsidRDefault="0042029A" w:rsidP="0042029A"/>
    <w:p w14:paraId="77E36442" w14:textId="77777777" w:rsidR="0042029A" w:rsidRDefault="0042029A" w:rsidP="0042029A">
      <w:r w:rsidRPr="0042029A">
        <w:t xml:space="preserve">The present analysis should focus specifically on </w:t>
      </w:r>
      <w:r>
        <w:t>Outlier Management</w:t>
      </w:r>
      <w:r w:rsidRPr="0042029A">
        <w:t>, as defined by the Plan in this Step, and does not require analyses of other related concepts that do not meet the Plan’s definition.</w:t>
      </w:r>
    </w:p>
    <w:p w14:paraId="698A1E8D" w14:textId="77777777" w:rsidR="00332B44" w:rsidRDefault="00332B44" w:rsidP="0042029A"/>
    <w:p w14:paraId="72C2FAAF" w14:textId="77777777" w:rsidR="00332B44" w:rsidRPr="00332B44" w:rsidRDefault="00332B44" w:rsidP="00332B44">
      <w:pPr>
        <w:rPr>
          <w:i/>
        </w:rPr>
      </w:pPr>
      <w:r w:rsidRPr="00332B44">
        <w:rPr>
          <w:i/>
        </w:rPr>
        <w:t xml:space="preserve">Note: Plans have broad flexibility to define and distinguish Retrospective Review and Outlier Management, and may apply any reasonable definitions for these terms. Plans also have the option to combine both concepts into a single NQTL analysis that addresses both clinical and administrative claims adjudication processes. </w:t>
      </w:r>
    </w:p>
    <w:p w14:paraId="3D180841" w14:textId="77777777" w:rsidR="0042029A" w:rsidRPr="0042029A" w:rsidRDefault="0042029A" w:rsidP="0042029A"/>
    <w:p w14:paraId="5E01890B" w14:textId="77777777" w:rsidR="0042029A" w:rsidRPr="0042029A" w:rsidRDefault="0042029A" w:rsidP="0042029A"/>
    <w:p w14:paraId="7BF34641" w14:textId="77777777" w:rsidR="0042029A" w:rsidRPr="0042029A" w:rsidRDefault="0042029A" w:rsidP="0042029A">
      <w:pPr>
        <w:rPr>
          <w:b/>
        </w:rPr>
      </w:pPr>
      <w:r w:rsidRPr="0042029A">
        <w:rPr>
          <w:b/>
        </w:rPr>
        <w:t xml:space="preserve">Step 2 - In Writing: Identify the benefits and/or services for which </w:t>
      </w:r>
      <w:r>
        <w:rPr>
          <w:b/>
        </w:rPr>
        <w:t>Outlier Management</w:t>
      </w:r>
      <w:r w:rsidRPr="0042029A">
        <w:rPr>
          <w:b/>
        </w:rPr>
        <w:t xml:space="preserve"> is applied</w:t>
      </w:r>
    </w:p>
    <w:p w14:paraId="3EDB34F5" w14:textId="77777777" w:rsidR="0042029A" w:rsidRPr="0042029A" w:rsidRDefault="0042029A" w:rsidP="0042029A"/>
    <w:p w14:paraId="7A8B72E4" w14:textId="77777777" w:rsidR="0042029A" w:rsidRPr="0042029A" w:rsidRDefault="0042029A" w:rsidP="0042029A">
      <w:r w:rsidRPr="0042029A">
        <w:t xml:space="preserve">List all benefits and/or services for which </w:t>
      </w:r>
      <w:r>
        <w:t>Outlier Management</w:t>
      </w:r>
      <w:r w:rsidRPr="0042029A">
        <w:t xml:space="preserve"> is applied. </w:t>
      </w:r>
      <w:r w:rsidR="006922B4" w:rsidRPr="006922B4">
        <w:t>This list may be provided as a link or attachment if desired.</w:t>
      </w:r>
    </w:p>
    <w:p w14:paraId="52C39781" w14:textId="77777777" w:rsidR="0042029A" w:rsidRPr="0042029A" w:rsidRDefault="0042029A" w:rsidP="0042029A"/>
    <w:p w14:paraId="34980150" w14:textId="77777777" w:rsidR="0042029A" w:rsidRPr="0042029A" w:rsidRDefault="0042029A" w:rsidP="0042029A">
      <w:r w:rsidRPr="0042029A">
        <w:t xml:space="preserve">If all benefits are subject to </w:t>
      </w:r>
      <w:r>
        <w:t>Outlier Management</w:t>
      </w:r>
      <w:r w:rsidRPr="0042029A">
        <w:t xml:space="preserve"> as long as the claim meets the factors identified in Step 3, then the Plan may simply state “all” for Step 2. </w:t>
      </w:r>
    </w:p>
    <w:p w14:paraId="46771E8C" w14:textId="77777777" w:rsidR="0042029A" w:rsidRPr="0042029A" w:rsidRDefault="0042029A" w:rsidP="0042029A"/>
    <w:p w14:paraId="62DBBB72" w14:textId="77777777" w:rsidR="0042029A" w:rsidRPr="0042029A" w:rsidRDefault="0042029A" w:rsidP="0042029A">
      <w:r w:rsidRPr="0042029A">
        <w:t xml:space="preserve">Alternatively, if the Plan applies </w:t>
      </w:r>
      <w:r>
        <w:t>Outlier Management</w:t>
      </w:r>
      <w:r w:rsidRPr="0042029A">
        <w:t xml:space="preserve"> to claims for some benefits within a classification but not others, then the benefits for which </w:t>
      </w:r>
      <w:r>
        <w:t>Outlier Management</w:t>
      </w:r>
      <w:r w:rsidRPr="0042029A">
        <w:t xml:space="preserve"> may be applied should be listed. </w:t>
      </w:r>
    </w:p>
    <w:p w14:paraId="22B2F568" w14:textId="77777777" w:rsidR="0042029A" w:rsidRPr="0042029A" w:rsidRDefault="0042029A" w:rsidP="0042029A"/>
    <w:p w14:paraId="467D6D53" w14:textId="77777777" w:rsidR="0042029A" w:rsidRPr="0042029A" w:rsidRDefault="0042029A" w:rsidP="0042029A">
      <w:r w:rsidRPr="0042029A">
        <w:lastRenderedPageBreak/>
        <w:t>In general, no analysis of comparability and stringency is required for this Step. However:</w:t>
      </w:r>
    </w:p>
    <w:p w14:paraId="54D7DB1F" w14:textId="77777777" w:rsidR="0042029A" w:rsidRPr="0042029A" w:rsidRDefault="0042029A" w:rsidP="0042029A"/>
    <w:p w14:paraId="77FE2985" w14:textId="77777777" w:rsidR="0042029A" w:rsidRPr="0042029A" w:rsidRDefault="0042029A" w:rsidP="0042029A">
      <w:pPr>
        <w:numPr>
          <w:ilvl w:val="0"/>
          <w:numId w:val="29"/>
        </w:numPr>
      </w:pPr>
      <w:r w:rsidRPr="0042029A">
        <w:t xml:space="preserve">If the Plan applies </w:t>
      </w:r>
      <w:r>
        <w:t>Outlier Management</w:t>
      </w:r>
      <w:r w:rsidRPr="0042029A">
        <w:t xml:space="preserve"> to </w:t>
      </w:r>
      <w:r w:rsidRPr="0042029A">
        <w:rPr>
          <w:u w:val="single"/>
        </w:rPr>
        <w:t>all</w:t>
      </w:r>
      <w:r w:rsidRPr="0042029A">
        <w:t xml:space="preserve"> MH/SUD benefits, services, and/or types of claims but </w:t>
      </w:r>
      <w:r w:rsidRPr="0042029A">
        <w:rPr>
          <w:u w:val="single"/>
        </w:rPr>
        <w:t>not all</w:t>
      </w:r>
      <w:r w:rsidRPr="0042029A">
        <w:t xml:space="preserve"> M/S benefits, services, and/or types of claims in the classification, then discussion should be provided about how the Plan has determined that this benefit structure complies with Parity. </w:t>
      </w:r>
    </w:p>
    <w:p w14:paraId="6C8BDDC8" w14:textId="77777777" w:rsidR="0042029A" w:rsidRPr="0042029A" w:rsidRDefault="0042029A" w:rsidP="0042029A">
      <w:pPr>
        <w:numPr>
          <w:ilvl w:val="0"/>
          <w:numId w:val="29"/>
        </w:numPr>
      </w:pPr>
      <w:r w:rsidRPr="0042029A">
        <w:t xml:space="preserve">If the Plan applies </w:t>
      </w:r>
      <w:r>
        <w:t>Outlier Management</w:t>
      </w:r>
      <w:r w:rsidRPr="0042029A">
        <w:t xml:space="preserve"> to </w:t>
      </w:r>
      <w:r w:rsidRPr="0042029A">
        <w:rPr>
          <w:u w:val="single"/>
        </w:rPr>
        <w:t>some</w:t>
      </w:r>
      <w:r w:rsidRPr="0042029A">
        <w:t xml:space="preserve"> MH/SUD benefits, services, and/or types of claims but </w:t>
      </w:r>
      <w:r w:rsidRPr="0042029A">
        <w:rPr>
          <w:u w:val="single"/>
        </w:rPr>
        <w:t>not to any</w:t>
      </w:r>
      <w:r w:rsidRPr="0042029A">
        <w:t xml:space="preserve"> M/S benefits, services, and/or types of claims in the classification, then federal guidance indicates that this benefit structure does not comply with Parity.</w:t>
      </w:r>
    </w:p>
    <w:p w14:paraId="4CC83545" w14:textId="77777777" w:rsidR="0042029A" w:rsidRPr="0042029A" w:rsidRDefault="0042029A" w:rsidP="0042029A"/>
    <w:p w14:paraId="37B07C65" w14:textId="77777777" w:rsidR="0042029A" w:rsidRPr="0042029A" w:rsidRDefault="0042029A" w:rsidP="0042029A"/>
    <w:p w14:paraId="08A110DA" w14:textId="77777777" w:rsidR="0042029A" w:rsidRPr="0042029A" w:rsidRDefault="0042029A" w:rsidP="0042029A">
      <w:pPr>
        <w:rPr>
          <w:b/>
        </w:rPr>
      </w:pPr>
      <w:r w:rsidRPr="0042029A">
        <w:rPr>
          <w:b/>
        </w:rPr>
        <w:t xml:space="preserve">Step 3 - In Writing: Identify and define the factors used to determine which benefits and/or claims are subject to </w:t>
      </w:r>
      <w:r>
        <w:rPr>
          <w:b/>
        </w:rPr>
        <w:t>Outlier Management</w:t>
      </w:r>
    </w:p>
    <w:p w14:paraId="26102CBA" w14:textId="77777777" w:rsidR="0042029A" w:rsidRPr="0042029A" w:rsidRDefault="0042029A" w:rsidP="0042029A"/>
    <w:p w14:paraId="55909185" w14:textId="77777777" w:rsidR="0042029A" w:rsidRPr="0042029A" w:rsidRDefault="0042029A" w:rsidP="0042029A">
      <w:pPr>
        <w:rPr>
          <w:b/>
        </w:rPr>
      </w:pPr>
      <w:r w:rsidRPr="0042029A">
        <w:t xml:space="preserve">Plans have broad discretion to select and define factors for determining whether to apply </w:t>
      </w:r>
      <w:r>
        <w:t>Outlier Management</w:t>
      </w:r>
      <w:r w:rsidRPr="0042029A">
        <w:t xml:space="preserve"> to a given benefit and/or claim. However, each factor must be defined with sufficient precision to determine whether a given benefit and/or claim does or does not meet the definition.</w:t>
      </w:r>
    </w:p>
    <w:p w14:paraId="262B6CC4" w14:textId="77777777" w:rsidR="0042029A" w:rsidRPr="0042029A" w:rsidRDefault="0042029A" w:rsidP="0042029A"/>
    <w:p w14:paraId="6AF85FAF" w14:textId="77777777" w:rsidR="00404079" w:rsidRPr="00404079" w:rsidRDefault="00EB5249" w:rsidP="00404079">
      <w:r>
        <w:t>Representative e</w:t>
      </w:r>
      <w:r w:rsidR="00404079" w:rsidRPr="00404079">
        <w:t>xamples of selection factors and definitions that may be used to flag a claim for Outlier Management include</w:t>
      </w:r>
      <w:r>
        <w:t xml:space="preserve"> but are not limited to</w:t>
      </w:r>
      <w:r w:rsidR="00404079" w:rsidRPr="00404079">
        <w:t xml:space="preserve">: </w:t>
      </w:r>
    </w:p>
    <w:p w14:paraId="557BBD86" w14:textId="77777777" w:rsidR="00404079" w:rsidRPr="00404079" w:rsidRDefault="00404079" w:rsidP="00404079"/>
    <w:p w14:paraId="0722AEC0" w14:textId="77777777" w:rsidR="00881A8B" w:rsidRDefault="00881A8B" w:rsidP="00404079">
      <w:pPr>
        <w:numPr>
          <w:ilvl w:val="0"/>
          <w:numId w:val="29"/>
        </w:numPr>
      </w:pPr>
      <w:r>
        <w:t>A</w:t>
      </w:r>
      <w:r w:rsidRPr="00881A8B">
        <w:t xml:space="preserve">utomated </w:t>
      </w:r>
      <w:r w:rsidR="00EB5249">
        <w:t xml:space="preserve">claims </w:t>
      </w:r>
      <w:r w:rsidRPr="00881A8B">
        <w:t>analyses</w:t>
      </w:r>
      <w:r w:rsidR="00EB5249" w:rsidRPr="00EB5249">
        <w:t xml:space="preserve"> </w:t>
      </w:r>
      <w:r w:rsidR="00EB5249">
        <w:t xml:space="preserve">of </w:t>
      </w:r>
      <w:r w:rsidR="00EB5249" w:rsidRPr="00881A8B">
        <w:t>coding</w:t>
      </w:r>
      <w:r w:rsidR="00EB5249">
        <w:t xml:space="preserve"> accuracy</w:t>
      </w:r>
    </w:p>
    <w:p w14:paraId="5896B2E5" w14:textId="77777777" w:rsidR="00881A8B" w:rsidRDefault="00EB5249" w:rsidP="00990C52">
      <w:pPr>
        <w:numPr>
          <w:ilvl w:val="0"/>
          <w:numId w:val="29"/>
        </w:numPr>
      </w:pPr>
      <w:r>
        <w:t>Consumer/provider hotlines, news media, industry conferences and workgroups, and/or other tips and referrals processes</w:t>
      </w:r>
    </w:p>
    <w:p w14:paraId="2859EF68" w14:textId="77777777" w:rsidR="00881A8B" w:rsidRDefault="00881A8B" w:rsidP="00990C52">
      <w:pPr>
        <w:numPr>
          <w:ilvl w:val="0"/>
          <w:numId w:val="29"/>
        </w:numPr>
      </w:pPr>
      <w:r>
        <w:t>High-cost claims (e.g. exceeding a specific dollar amount or other threshold)</w:t>
      </w:r>
    </w:p>
    <w:p w14:paraId="1D42380F" w14:textId="77777777" w:rsidR="00881A8B" w:rsidRDefault="00881A8B" w:rsidP="00990C52">
      <w:pPr>
        <w:numPr>
          <w:ilvl w:val="0"/>
          <w:numId w:val="29"/>
        </w:numPr>
      </w:pPr>
      <w:r>
        <w:t>Data mining of intensity</w:t>
      </w:r>
      <w:r w:rsidR="00EB5249">
        <w:t>,</w:t>
      </w:r>
      <w:r>
        <w:t xml:space="preserve"> frequency</w:t>
      </w:r>
      <w:r w:rsidR="00EB5249">
        <w:t>, or cost</w:t>
      </w:r>
      <w:r>
        <w:t xml:space="preserve"> of the </w:t>
      </w:r>
      <w:r w:rsidR="00EB5249">
        <w:t xml:space="preserve">claim or </w:t>
      </w:r>
      <w:r>
        <w:t>service related to historic trends, market benchmarks, or other standards</w:t>
      </w:r>
    </w:p>
    <w:p w14:paraId="106D51AC" w14:textId="77777777" w:rsidR="00881A8B" w:rsidRPr="00404079" w:rsidRDefault="00881A8B" w:rsidP="00990C52">
      <w:pPr>
        <w:numPr>
          <w:ilvl w:val="0"/>
          <w:numId w:val="29"/>
        </w:numPr>
      </w:pPr>
      <w:r>
        <w:t>All claims by providers whose claims exceed an identified threshold for one or more of the above factors</w:t>
      </w:r>
    </w:p>
    <w:p w14:paraId="4CE2EC21" w14:textId="77777777" w:rsidR="00404079" w:rsidRPr="00404079" w:rsidRDefault="00404079" w:rsidP="00404079"/>
    <w:p w14:paraId="3889941E" w14:textId="77777777" w:rsidR="0042029A" w:rsidRPr="0042029A" w:rsidRDefault="0042029A" w:rsidP="0042029A">
      <w:r w:rsidRPr="0042029A">
        <w:t xml:space="preserve">Definitions may or may not include a quantitative threshold, but each definition should include a clearly-identified evidentiary standard and/or data source that is used to evaluate or measure the factor and determine whether or not the factor is met. Plans have broad discretion to select these data sources and evidentiary standards. </w:t>
      </w:r>
      <w:r w:rsidR="0089171B" w:rsidRPr="0089171B">
        <w:t>Representative examples of data sources include but are not limited to:</w:t>
      </w:r>
      <w:r w:rsidRPr="0042029A">
        <w:t xml:space="preserve"> </w:t>
      </w:r>
    </w:p>
    <w:p w14:paraId="11040C7B" w14:textId="77777777" w:rsidR="0042029A" w:rsidRPr="0042029A" w:rsidRDefault="0042029A" w:rsidP="0042029A"/>
    <w:p w14:paraId="635F8C65" w14:textId="77777777" w:rsidR="0089171B" w:rsidRPr="0089171B" w:rsidRDefault="0089171B" w:rsidP="0089171B">
      <w:pPr>
        <w:numPr>
          <w:ilvl w:val="0"/>
          <w:numId w:val="29"/>
        </w:numPr>
      </w:pPr>
      <w:r w:rsidRPr="0089171B">
        <w:t>Claims and billing data</w:t>
      </w:r>
    </w:p>
    <w:p w14:paraId="6399E3FE" w14:textId="77777777" w:rsidR="0089171B" w:rsidRPr="0089171B" w:rsidRDefault="0089171B" w:rsidP="0089171B">
      <w:pPr>
        <w:numPr>
          <w:ilvl w:val="0"/>
          <w:numId w:val="29"/>
        </w:numPr>
      </w:pPr>
      <w:r w:rsidRPr="0089171B">
        <w:t xml:space="preserve">Claims and coding algorithms or software </w:t>
      </w:r>
    </w:p>
    <w:p w14:paraId="21CC774B" w14:textId="77777777" w:rsidR="0089171B" w:rsidRPr="0089171B" w:rsidRDefault="0089171B" w:rsidP="0089171B">
      <w:pPr>
        <w:numPr>
          <w:ilvl w:val="0"/>
          <w:numId w:val="29"/>
        </w:numPr>
      </w:pPr>
      <w:r w:rsidRPr="0089171B">
        <w:t>Federal and state law, policies, and guidance</w:t>
      </w:r>
    </w:p>
    <w:p w14:paraId="3C0940ED" w14:textId="77777777" w:rsidR="0089171B" w:rsidRPr="0089171B" w:rsidRDefault="0089171B" w:rsidP="0089171B">
      <w:pPr>
        <w:numPr>
          <w:ilvl w:val="0"/>
          <w:numId w:val="29"/>
        </w:numPr>
      </w:pPr>
      <w:r w:rsidRPr="0089171B">
        <w:t>Medical management system data</w:t>
      </w:r>
    </w:p>
    <w:p w14:paraId="4A0CA548" w14:textId="77777777" w:rsidR="00E66F80" w:rsidRDefault="0089171B" w:rsidP="0042029A">
      <w:pPr>
        <w:numPr>
          <w:ilvl w:val="0"/>
          <w:numId w:val="29"/>
        </w:numPr>
      </w:pPr>
      <w:r w:rsidRPr="0089171B">
        <w:t>National or state information-sharing organizations such as the National Healthcare Anti-Fraud Association and the Healthcare Fraud Prevention Partnership</w:t>
      </w:r>
    </w:p>
    <w:p w14:paraId="622D852F" w14:textId="77777777" w:rsidR="0089171B" w:rsidRPr="0042029A" w:rsidRDefault="0089171B" w:rsidP="0089171B"/>
    <w:p w14:paraId="075B479A" w14:textId="77777777" w:rsidR="0042029A" w:rsidRPr="0042029A" w:rsidRDefault="0042029A" w:rsidP="0042029A"/>
    <w:p w14:paraId="53D68528" w14:textId="77777777" w:rsidR="0042029A" w:rsidRPr="0042029A" w:rsidRDefault="0042029A" w:rsidP="0042029A">
      <w:pPr>
        <w:rPr>
          <w:b/>
        </w:rPr>
      </w:pPr>
      <w:r w:rsidRPr="0042029A">
        <w:rPr>
          <w:b/>
        </w:rPr>
        <w:lastRenderedPageBreak/>
        <w:t xml:space="preserve">Step 4 - In Writing: Where some but not all benefits in a classification are subject to </w:t>
      </w:r>
      <w:r>
        <w:rPr>
          <w:b/>
        </w:rPr>
        <w:t>Outlier Management</w:t>
      </w:r>
      <w:r w:rsidRPr="0042029A">
        <w:rPr>
          <w:b/>
        </w:rPr>
        <w:t>, identify which of the factor(s) in Step 3 were met for each benefit.</w:t>
      </w:r>
    </w:p>
    <w:p w14:paraId="67BF41CB" w14:textId="77777777" w:rsidR="0042029A" w:rsidRPr="0042029A" w:rsidRDefault="0042029A" w:rsidP="0042029A"/>
    <w:p w14:paraId="2F4C0906" w14:textId="77777777" w:rsidR="0042029A" w:rsidRPr="0042029A" w:rsidRDefault="0042029A" w:rsidP="0042029A">
      <w:r w:rsidRPr="0042029A">
        <w:t xml:space="preserve">Where some but not all benefits in a classification meet the factors identified in step 3, include a brief summary description of the data or evidence relied upon to determine that the benefit met each factor that it was determined to meet, in addition to a breakdown of which factors apply to each benefit that is subject to </w:t>
      </w:r>
      <w:r>
        <w:t>Outlier Management</w:t>
      </w:r>
      <w:r w:rsidRPr="0042029A">
        <w:t xml:space="preserve"> on a benefit-by-benefit basis. </w:t>
      </w:r>
    </w:p>
    <w:p w14:paraId="130303D3" w14:textId="77777777" w:rsidR="0042029A" w:rsidRPr="0042029A" w:rsidRDefault="0042029A" w:rsidP="0042029A"/>
    <w:p w14:paraId="75B6648E" w14:textId="77777777" w:rsidR="0042029A" w:rsidRPr="0089171B" w:rsidRDefault="00562BC0" w:rsidP="0042029A">
      <w:pPr>
        <w:rPr>
          <w:i/>
        </w:rPr>
      </w:pPr>
      <w:r>
        <w:rPr>
          <w:i/>
        </w:rPr>
        <w:t>NOTE</w:t>
      </w:r>
      <w:r w:rsidR="0089171B" w:rsidRPr="0089171B">
        <w:rPr>
          <w:i/>
        </w:rPr>
        <w:t xml:space="preserve">: </w:t>
      </w:r>
      <w:r w:rsidR="0042029A" w:rsidRPr="0089171B">
        <w:rPr>
          <w:i/>
        </w:rPr>
        <w:t xml:space="preserve">If the Plan indicates in Step 3 that all benefits in the classification are subject to Outlier Management, then Step 4 may be marked “N/A.” </w:t>
      </w:r>
    </w:p>
    <w:p w14:paraId="713C908C" w14:textId="77777777" w:rsidR="0042029A" w:rsidRPr="0042029A" w:rsidRDefault="0042029A" w:rsidP="0042029A"/>
    <w:p w14:paraId="3B823987" w14:textId="77777777" w:rsidR="0042029A" w:rsidRPr="0042029A" w:rsidRDefault="0042029A" w:rsidP="0042029A">
      <w:r w:rsidRPr="0042029A">
        <w:t xml:space="preserve">A sample grid is provided below, but any format can be used. This grid or list may be provided as an attachment if necessary. One or more factors may be indicated for a given benefit. No factors should be applied that are only met by MH/SUD benefits. </w:t>
      </w:r>
    </w:p>
    <w:p w14:paraId="0DE5D4D3" w14:textId="77777777" w:rsidR="0042029A" w:rsidRPr="0042029A" w:rsidRDefault="0042029A" w:rsidP="0042029A"/>
    <w:p w14:paraId="452261E4" w14:textId="77777777" w:rsidR="0042029A" w:rsidRPr="0042029A" w:rsidRDefault="0042029A" w:rsidP="0042029A">
      <w:r w:rsidRPr="0042029A">
        <w:t>It is not necessary to provide the actual data or evidence relied upon to determine that the benefit met the indicated factors. It is sufficient to provide a brief summary of the data types and/or sources of evidence that are used to apply or implement the factors listed in Step 3. The underlying data or evidence should be collected and documented internally and may be required by the state, including in the case of an audit or investigation.</w:t>
      </w:r>
    </w:p>
    <w:p w14:paraId="53124D5B" w14:textId="77777777" w:rsidR="0042029A" w:rsidRPr="0042029A" w:rsidRDefault="0042029A" w:rsidP="0042029A"/>
    <w:p w14:paraId="002E7A9F" w14:textId="77777777" w:rsidR="0042029A" w:rsidRPr="0042029A" w:rsidRDefault="0042029A" w:rsidP="0042029A"/>
    <w:tbl>
      <w:tblPr>
        <w:tblW w:w="9960" w:type="dxa"/>
        <w:tblLook w:val="04A0" w:firstRow="1" w:lastRow="0" w:firstColumn="1" w:lastColumn="0" w:noHBand="0" w:noVBand="1"/>
      </w:tblPr>
      <w:tblGrid>
        <w:gridCol w:w="1660"/>
        <w:gridCol w:w="1660"/>
        <w:gridCol w:w="1660"/>
        <w:gridCol w:w="1660"/>
        <w:gridCol w:w="1709"/>
        <w:gridCol w:w="1660"/>
      </w:tblGrid>
      <w:tr w:rsidR="0042029A" w:rsidRPr="0042029A" w14:paraId="4DC9C67C" w14:textId="77777777" w:rsidTr="002143E7">
        <w:trPr>
          <w:trHeight w:val="1200"/>
        </w:trPr>
        <w:tc>
          <w:tcPr>
            <w:tcW w:w="1660" w:type="dxa"/>
            <w:tcBorders>
              <w:top w:val="nil"/>
              <w:left w:val="nil"/>
              <w:bottom w:val="nil"/>
              <w:right w:val="nil"/>
            </w:tcBorders>
            <w:shd w:val="clear" w:color="auto" w:fill="auto"/>
            <w:hideMark/>
          </w:tcPr>
          <w:p w14:paraId="1222E215" w14:textId="77777777" w:rsidR="0042029A" w:rsidRPr="0042029A" w:rsidRDefault="0042029A" w:rsidP="0042029A"/>
        </w:tc>
        <w:tc>
          <w:tcPr>
            <w:tcW w:w="1660" w:type="dxa"/>
            <w:tcBorders>
              <w:top w:val="nil"/>
              <w:left w:val="nil"/>
              <w:bottom w:val="nil"/>
              <w:right w:val="nil"/>
            </w:tcBorders>
            <w:shd w:val="clear" w:color="000000" w:fill="BDD7EE"/>
            <w:hideMark/>
          </w:tcPr>
          <w:p w14:paraId="5F47FB92" w14:textId="77777777" w:rsidR="0042029A" w:rsidRPr="0042029A" w:rsidRDefault="0042029A" w:rsidP="0042029A">
            <w:pPr>
              <w:rPr>
                <w:b/>
                <w:bCs/>
              </w:rPr>
            </w:pPr>
            <w:r w:rsidRPr="0042029A">
              <w:rPr>
                <w:b/>
                <w:bCs/>
              </w:rPr>
              <w:t>Excessive utilization</w:t>
            </w:r>
          </w:p>
        </w:tc>
        <w:tc>
          <w:tcPr>
            <w:tcW w:w="1660" w:type="dxa"/>
            <w:tcBorders>
              <w:top w:val="nil"/>
              <w:left w:val="nil"/>
              <w:bottom w:val="nil"/>
              <w:right w:val="nil"/>
            </w:tcBorders>
            <w:shd w:val="clear" w:color="000000" w:fill="BDD7EE"/>
            <w:hideMark/>
          </w:tcPr>
          <w:p w14:paraId="678B043B" w14:textId="77777777" w:rsidR="0042029A" w:rsidRPr="0042029A" w:rsidRDefault="0042029A" w:rsidP="0042029A">
            <w:pPr>
              <w:rPr>
                <w:b/>
                <w:bCs/>
              </w:rPr>
            </w:pPr>
            <w:r w:rsidRPr="0042029A">
              <w:rPr>
                <w:b/>
                <w:bCs/>
              </w:rPr>
              <w:t>Recent medical cost escalation</w:t>
            </w:r>
          </w:p>
        </w:tc>
        <w:tc>
          <w:tcPr>
            <w:tcW w:w="1660" w:type="dxa"/>
            <w:tcBorders>
              <w:top w:val="nil"/>
              <w:left w:val="nil"/>
              <w:bottom w:val="nil"/>
              <w:right w:val="nil"/>
            </w:tcBorders>
            <w:shd w:val="clear" w:color="000000" w:fill="BDD7EE"/>
            <w:hideMark/>
          </w:tcPr>
          <w:p w14:paraId="5B2E48F0" w14:textId="77777777" w:rsidR="0042029A" w:rsidRPr="0042029A" w:rsidRDefault="0042029A" w:rsidP="0042029A">
            <w:pPr>
              <w:rPr>
                <w:b/>
                <w:bCs/>
              </w:rPr>
            </w:pPr>
            <w:r w:rsidRPr="0042029A">
              <w:rPr>
                <w:b/>
                <w:bCs/>
              </w:rPr>
              <w:t>Lack of adherence to quality standards</w:t>
            </w:r>
          </w:p>
        </w:tc>
        <w:tc>
          <w:tcPr>
            <w:tcW w:w="1660" w:type="dxa"/>
            <w:tcBorders>
              <w:top w:val="nil"/>
              <w:left w:val="nil"/>
              <w:bottom w:val="nil"/>
              <w:right w:val="nil"/>
            </w:tcBorders>
            <w:shd w:val="clear" w:color="000000" w:fill="BDD7EE"/>
            <w:hideMark/>
          </w:tcPr>
          <w:p w14:paraId="19B1028C" w14:textId="77777777" w:rsidR="0042029A" w:rsidRPr="0042029A" w:rsidRDefault="0042029A" w:rsidP="0042029A">
            <w:pPr>
              <w:rPr>
                <w:b/>
                <w:bCs/>
              </w:rPr>
            </w:pPr>
            <w:r w:rsidRPr="0042029A">
              <w:rPr>
                <w:b/>
                <w:bCs/>
              </w:rPr>
              <w:t>High variability in length of stay/treatment</w:t>
            </w:r>
          </w:p>
        </w:tc>
        <w:tc>
          <w:tcPr>
            <w:tcW w:w="1660" w:type="dxa"/>
            <w:tcBorders>
              <w:top w:val="nil"/>
              <w:left w:val="nil"/>
              <w:bottom w:val="nil"/>
              <w:right w:val="nil"/>
            </w:tcBorders>
            <w:shd w:val="clear" w:color="000000" w:fill="BDD7EE"/>
            <w:hideMark/>
          </w:tcPr>
          <w:p w14:paraId="36BB62CB" w14:textId="77777777" w:rsidR="0042029A" w:rsidRPr="0042029A" w:rsidRDefault="0042029A" w:rsidP="0042029A">
            <w:pPr>
              <w:rPr>
                <w:b/>
                <w:bCs/>
              </w:rPr>
            </w:pPr>
            <w:r w:rsidRPr="0042029A">
              <w:rPr>
                <w:b/>
                <w:bCs/>
              </w:rPr>
              <w:t>High variability in cost per episode</w:t>
            </w:r>
          </w:p>
        </w:tc>
      </w:tr>
      <w:tr w:rsidR="0042029A" w:rsidRPr="0042029A" w14:paraId="6AFA4A39" w14:textId="77777777" w:rsidTr="002143E7">
        <w:trPr>
          <w:trHeight w:val="300"/>
        </w:trPr>
        <w:tc>
          <w:tcPr>
            <w:tcW w:w="3320" w:type="dxa"/>
            <w:gridSpan w:val="2"/>
            <w:tcBorders>
              <w:top w:val="nil"/>
              <w:left w:val="nil"/>
              <w:bottom w:val="nil"/>
              <w:right w:val="nil"/>
            </w:tcBorders>
            <w:shd w:val="clear" w:color="000000" w:fill="D9D9D9"/>
            <w:noWrap/>
            <w:vAlign w:val="bottom"/>
            <w:hideMark/>
          </w:tcPr>
          <w:p w14:paraId="50D05A7D" w14:textId="77777777" w:rsidR="0042029A" w:rsidRPr="0042029A" w:rsidRDefault="0042029A" w:rsidP="0042029A">
            <w:pPr>
              <w:rPr>
                <w:b/>
                <w:bCs/>
              </w:rPr>
            </w:pPr>
            <w:r w:rsidRPr="0042029A">
              <w:rPr>
                <w:b/>
                <w:bCs/>
              </w:rPr>
              <w:t>MH/SUD benefits</w:t>
            </w:r>
          </w:p>
        </w:tc>
        <w:tc>
          <w:tcPr>
            <w:tcW w:w="1660" w:type="dxa"/>
            <w:tcBorders>
              <w:top w:val="nil"/>
              <w:left w:val="nil"/>
              <w:bottom w:val="nil"/>
              <w:right w:val="nil"/>
            </w:tcBorders>
            <w:shd w:val="clear" w:color="000000" w:fill="D9D9D9"/>
            <w:noWrap/>
            <w:vAlign w:val="bottom"/>
            <w:hideMark/>
          </w:tcPr>
          <w:p w14:paraId="642C4646" w14:textId="77777777" w:rsidR="0042029A" w:rsidRPr="0042029A" w:rsidRDefault="0042029A" w:rsidP="0042029A">
            <w:r w:rsidRPr="0042029A">
              <w:t> </w:t>
            </w:r>
          </w:p>
        </w:tc>
        <w:tc>
          <w:tcPr>
            <w:tcW w:w="1660" w:type="dxa"/>
            <w:tcBorders>
              <w:top w:val="nil"/>
              <w:left w:val="nil"/>
              <w:bottom w:val="nil"/>
              <w:right w:val="nil"/>
            </w:tcBorders>
            <w:shd w:val="clear" w:color="000000" w:fill="D9D9D9"/>
            <w:noWrap/>
            <w:vAlign w:val="bottom"/>
            <w:hideMark/>
          </w:tcPr>
          <w:p w14:paraId="1190D59B" w14:textId="77777777" w:rsidR="0042029A" w:rsidRPr="0042029A" w:rsidRDefault="0042029A" w:rsidP="0042029A">
            <w:r w:rsidRPr="0042029A">
              <w:t> </w:t>
            </w:r>
          </w:p>
        </w:tc>
        <w:tc>
          <w:tcPr>
            <w:tcW w:w="1660" w:type="dxa"/>
            <w:tcBorders>
              <w:top w:val="nil"/>
              <w:left w:val="nil"/>
              <w:bottom w:val="nil"/>
              <w:right w:val="nil"/>
            </w:tcBorders>
            <w:shd w:val="clear" w:color="000000" w:fill="D9D9D9"/>
            <w:noWrap/>
            <w:vAlign w:val="bottom"/>
            <w:hideMark/>
          </w:tcPr>
          <w:p w14:paraId="7C5F5D8B" w14:textId="77777777" w:rsidR="0042029A" w:rsidRPr="0042029A" w:rsidRDefault="0042029A" w:rsidP="0042029A">
            <w:r w:rsidRPr="0042029A">
              <w:t> </w:t>
            </w:r>
          </w:p>
        </w:tc>
        <w:tc>
          <w:tcPr>
            <w:tcW w:w="1660" w:type="dxa"/>
            <w:tcBorders>
              <w:top w:val="nil"/>
              <w:left w:val="nil"/>
              <w:bottom w:val="nil"/>
              <w:right w:val="nil"/>
            </w:tcBorders>
            <w:shd w:val="clear" w:color="000000" w:fill="D9D9D9"/>
            <w:noWrap/>
            <w:vAlign w:val="bottom"/>
            <w:hideMark/>
          </w:tcPr>
          <w:p w14:paraId="71948D36" w14:textId="77777777" w:rsidR="0042029A" w:rsidRPr="0042029A" w:rsidRDefault="0042029A" w:rsidP="0042029A">
            <w:r w:rsidRPr="0042029A">
              <w:t> </w:t>
            </w:r>
          </w:p>
        </w:tc>
      </w:tr>
      <w:tr w:rsidR="0042029A" w:rsidRPr="0042029A" w14:paraId="60812E75" w14:textId="77777777" w:rsidTr="002143E7">
        <w:trPr>
          <w:trHeight w:val="300"/>
        </w:trPr>
        <w:tc>
          <w:tcPr>
            <w:tcW w:w="1660" w:type="dxa"/>
            <w:tcBorders>
              <w:top w:val="nil"/>
              <w:left w:val="nil"/>
              <w:bottom w:val="nil"/>
              <w:right w:val="nil"/>
            </w:tcBorders>
            <w:shd w:val="clear" w:color="auto" w:fill="auto"/>
            <w:noWrap/>
            <w:vAlign w:val="bottom"/>
            <w:hideMark/>
          </w:tcPr>
          <w:p w14:paraId="1EFE656B" w14:textId="77777777" w:rsidR="0042029A" w:rsidRPr="0042029A" w:rsidRDefault="0042029A" w:rsidP="0042029A">
            <w:r w:rsidRPr="0042029A">
              <w:t>ECT</w:t>
            </w:r>
          </w:p>
        </w:tc>
        <w:tc>
          <w:tcPr>
            <w:tcW w:w="1660" w:type="dxa"/>
            <w:tcBorders>
              <w:top w:val="nil"/>
              <w:left w:val="nil"/>
              <w:bottom w:val="nil"/>
              <w:right w:val="nil"/>
            </w:tcBorders>
            <w:shd w:val="clear" w:color="auto" w:fill="auto"/>
            <w:noWrap/>
            <w:vAlign w:val="bottom"/>
            <w:hideMark/>
          </w:tcPr>
          <w:p w14:paraId="20858553"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3D58979F"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0ABD79C5"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21F5273A"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54EE9970" w14:textId="77777777" w:rsidR="0042029A" w:rsidRPr="0042029A" w:rsidRDefault="0042029A" w:rsidP="0042029A">
            <w:r w:rsidRPr="0042029A">
              <w:t>X</w:t>
            </w:r>
          </w:p>
        </w:tc>
      </w:tr>
      <w:tr w:rsidR="0042029A" w:rsidRPr="0042029A" w14:paraId="100FF8FE" w14:textId="77777777" w:rsidTr="002143E7">
        <w:trPr>
          <w:trHeight w:val="300"/>
        </w:trPr>
        <w:tc>
          <w:tcPr>
            <w:tcW w:w="1660" w:type="dxa"/>
            <w:tcBorders>
              <w:top w:val="nil"/>
              <w:left w:val="nil"/>
              <w:bottom w:val="nil"/>
              <w:right w:val="nil"/>
            </w:tcBorders>
            <w:shd w:val="clear" w:color="auto" w:fill="auto"/>
            <w:noWrap/>
            <w:vAlign w:val="bottom"/>
            <w:hideMark/>
          </w:tcPr>
          <w:p w14:paraId="56E0375D" w14:textId="77777777" w:rsidR="0042029A" w:rsidRPr="0042029A" w:rsidRDefault="0042029A" w:rsidP="0042029A">
            <w:r w:rsidRPr="0042029A">
              <w:t>TMS</w:t>
            </w:r>
          </w:p>
        </w:tc>
        <w:tc>
          <w:tcPr>
            <w:tcW w:w="1660" w:type="dxa"/>
            <w:tcBorders>
              <w:top w:val="nil"/>
              <w:left w:val="nil"/>
              <w:bottom w:val="nil"/>
              <w:right w:val="nil"/>
            </w:tcBorders>
            <w:shd w:val="clear" w:color="auto" w:fill="auto"/>
            <w:noWrap/>
            <w:vAlign w:val="bottom"/>
            <w:hideMark/>
          </w:tcPr>
          <w:p w14:paraId="72B8C419"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3547E0B4"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21842957"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6632C12D"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4429BBA1" w14:textId="77777777" w:rsidR="0042029A" w:rsidRPr="0042029A" w:rsidRDefault="0042029A" w:rsidP="0042029A"/>
        </w:tc>
      </w:tr>
      <w:tr w:rsidR="0042029A" w:rsidRPr="0042029A" w14:paraId="7D57BA80" w14:textId="77777777" w:rsidTr="002143E7">
        <w:trPr>
          <w:trHeight w:val="300"/>
        </w:trPr>
        <w:tc>
          <w:tcPr>
            <w:tcW w:w="1660" w:type="dxa"/>
            <w:tcBorders>
              <w:top w:val="nil"/>
              <w:left w:val="nil"/>
              <w:bottom w:val="nil"/>
              <w:right w:val="nil"/>
            </w:tcBorders>
            <w:shd w:val="clear" w:color="auto" w:fill="auto"/>
            <w:noWrap/>
            <w:vAlign w:val="bottom"/>
            <w:hideMark/>
          </w:tcPr>
          <w:p w14:paraId="4FCFD228" w14:textId="77777777" w:rsidR="0042029A" w:rsidRPr="0042029A" w:rsidRDefault="0042029A" w:rsidP="0042029A">
            <w:r w:rsidRPr="0042029A">
              <w:t>Psych testing</w:t>
            </w:r>
          </w:p>
        </w:tc>
        <w:tc>
          <w:tcPr>
            <w:tcW w:w="1660" w:type="dxa"/>
            <w:tcBorders>
              <w:top w:val="nil"/>
              <w:left w:val="nil"/>
              <w:bottom w:val="nil"/>
              <w:right w:val="nil"/>
            </w:tcBorders>
            <w:shd w:val="clear" w:color="auto" w:fill="auto"/>
            <w:noWrap/>
            <w:vAlign w:val="bottom"/>
            <w:hideMark/>
          </w:tcPr>
          <w:p w14:paraId="72BE36F9"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064FE49F"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42026C79"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72082716"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3DD05B9F" w14:textId="77777777" w:rsidR="0042029A" w:rsidRPr="0042029A" w:rsidRDefault="0042029A" w:rsidP="0042029A">
            <w:r w:rsidRPr="0042029A">
              <w:t>X</w:t>
            </w:r>
          </w:p>
        </w:tc>
      </w:tr>
      <w:tr w:rsidR="0042029A" w:rsidRPr="0042029A" w14:paraId="076BC802" w14:textId="77777777" w:rsidTr="002143E7">
        <w:trPr>
          <w:trHeight w:val="300"/>
        </w:trPr>
        <w:tc>
          <w:tcPr>
            <w:tcW w:w="1660" w:type="dxa"/>
            <w:tcBorders>
              <w:top w:val="nil"/>
              <w:left w:val="nil"/>
              <w:bottom w:val="nil"/>
              <w:right w:val="nil"/>
            </w:tcBorders>
            <w:shd w:val="clear" w:color="auto" w:fill="auto"/>
            <w:noWrap/>
            <w:vAlign w:val="bottom"/>
            <w:hideMark/>
          </w:tcPr>
          <w:p w14:paraId="299AB53D" w14:textId="77777777" w:rsidR="0042029A" w:rsidRPr="0042029A" w:rsidRDefault="0042029A" w:rsidP="0042029A">
            <w:r w:rsidRPr="0042029A">
              <w:t>IOP</w:t>
            </w:r>
          </w:p>
        </w:tc>
        <w:tc>
          <w:tcPr>
            <w:tcW w:w="1660" w:type="dxa"/>
            <w:tcBorders>
              <w:top w:val="nil"/>
              <w:left w:val="nil"/>
              <w:bottom w:val="nil"/>
              <w:right w:val="nil"/>
            </w:tcBorders>
            <w:shd w:val="clear" w:color="auto" w:fill="auto"/>
            <w:noWrap/>
            <w:vAlign w:val="bottom"/>
            <w:hideMark/>
          </w:tcPr>
          <w:p w14:paraId="2F27BF00"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22D734AD"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350C83E0"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3C2BF69A"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7DA03DB2" w14:textId="77777777" w:rsidR="0042029A" w:rsidRPr="0042029A" w:rsidRDefault="0042029A" w:rsidP="0042029A"/>
        </w:tc>
      </w:tr>
      <w:tr w:rsidR="0042029A" w:rsidRPr="0042029A" w14:paraId="74EA145A" w14:textId="77777777" w:rsidTr="002143E7">
        <w:trPr>
          <w:trHeight w:val="300"/>
        </w:trPr>
        <w:tc>
          <w:tcPr>
            <w:tcW w:w="1660" w:type="dxa"/>
            <w:tcBorders>
              <w:top w:val="nil"/>
              <w:left w:val="nil"/>
              <w:bottom w:val="nil"/>
              <w:right w:val="nil"/>
            </w:tcBorders>
            <w:shd w:val="clear" w:color="auto" w:fill="auto"/>
            <w:noWrap/>
            <w:vAlign w:val="bottom"/>
            <w:hideMark/>
          </w:tcPr>
          <w:p w14:paraId="4CE4AF65" w14:textId="77777777" w:rsidR="0042029A" w:rsidRPr="0042029A" w:rsidRDefault="0042029A" w:rsidP="0042029A">
            <w:r w:rsidRPr="0042029A">
              <w:rPr>
                <w:i/>
              </w:rPr>
              <w:t>Etc</w:t>
            </w:r>
            <w:r w:rsidRPr="0042029A">
              <w:t>.</w:t>
            </w:r>
          </w:p>
        </w:tc>
        <w:tc>
          <w:tcPr>
            <w:tcW w:w="1660" w:type="dxa"/>
            <w:tcBorders>
              <w:top w:val="nil"/>
              <w:left w:val="nil"/>
              <w:bottom w:val="nil"/>
              <w:right w:val="nil"/>
            </w:tcBorders>
            <w:shd w:val="clear" w:color="auto" w:fill="auto"/>
            <w:noWrap/>
            <w:vAlign w:val="bottom"/>
            <w:hideMark/>
          </w:tcPr>
          <w:p w14:paraId="7C299825"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62BEB734"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49873828"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63823071"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14895E0F" w14:textId="77777777" w:rsidR="0042029A" w:rsidRPr="0042029A" w:rsidRDefault="0042029A" w:rsidP="0042029A"/>
        </w:tc>
      </w:tr>
      <w:tr w:rsidR="0042029A" w:rsidRPr="0042029A" w14:paraId="7FFF6A71" w14:textId="77777777" w:rsidTr="002143E7">
        <w:trPr>
          <w:trHeight w:val="300"/>
        </w:trPr>
        <w:tc>
          <w:tcPr>
            <w:tcW w:w="1660" w:type="dxa"/>
            <w:tcBorders>
              <w:top w:val="nil"/>
              <w:left w:val="nil"/>
              <w:bottom w:val="nil"/>
              <w:right w:val="nil"/>
            </w:tcBorders>
            <w:shd w:val="clear" w:color="000000" w:fill="D9D9D9"/>
            <w:noWrap/>
            <w:vAlign w:val="bottom"/>
            <w:hideMark/>
          </w:tcPr>
          <w:p w14:paraId="531BB5A8" w14:textId="77777777" w:rsidR="0042029A" w:rsidRPr="0042029A" w:rsidRDefault="0042029A" w:rsidP="0042029A">
            <w:pPr>
              <w:rPr>
                <w:b/>
                <w:bCs/>
              </w:rPr>
            </w:pPr>
            <w:r w:rsidRPr="0042029A">
              <w:rPr>
                <w:b/>
                <w:bCs/>
              </w:rPr>
              <w:t>M/S benefits</w:t>
            </w:r>
          </w:p>
        </w:tc>
        <w:tc>
          <w:tcPr>
            <w:tcW w:w="1660" w:type="dxa"/>
            <w:tcBorders>
              <w:top w:val="nil"/>
              <w:left w:val="nil"/>
              <w:bottom w:val="nil"/>
              <w:right w:val="nil"/>
            </w:tcBorders>
            <w:shd w:val="clear" w:color="000000" w:fill="D9D9D9"/>
            <w:noWrap/>
            <w:vAlign w:val="bottom"/>
            <w:hideMark/>
          </w:tcPr>
          <w:p w14:paraId="6914DCB3" w14:textId="77777777" w:rsidR="0042029A" w:rsidRPr="0042029A" w:rsidRDefault="0042029A" w:rsidP="0042029A">
            <w:r w:rsidRPr="0042029A">
              <w:t> </w:t>
            </w:r>
          </w:p>
        </w:tc>
        <w:tc>
          <w:tcPr>
            <w:tcW w:w="1660" w:type="dxa"/>
            <w:tcBorders>
              <w:top w:val="nil"/>
              <w:left w:val="nil"/>
              <w:bottom w:val="nil"/>
              <w:right w:val="nil"/>
            </w:tcBorders>
            <w:shd w:val="clear" w:color="000000" w:fill="D9D9D9"/>
            <w:noWrap/>
            <w:vAlign w:val="bottom"/>
            <w:hideMark/>
          </w:tcPr>
          <w:p w14:paraId="6063A3BB" w14:textId="77777777" w:rsidR="0042029A" w:rsidRPr="0042029A" w:rsidRDefault="0042029A" w:rsidP="0042029A">
            <w:r w:rsidRPr="0042029A">
              <w:t> </w:t>
            </w:r>
          </w:p>
        </w:tc>
        <w:tc>
          <w:tcPr>
            <w:tcW w:w="1660" w:type="dxa"/>
            <w:tcBorders>
              <w:top w:val="nil"/>
              <w:left w:val="nil"/>
              <w:bottom w:val="nil"/>
              <w:right w:val="nil"/>
            </w:tcBorders>
            <w:shd w:val="clear" w:color="000000" w:fill="D9D9D9"/>
            <w:noWrap/>
            <w:vAlign w:val="bottom"/>
            <w:hideMark/>
          </w:tcPr>
          <w:p w14:paraId="698D1B91" w14:textId="77777777" w:rsidR="0042029A" w:rsidRPr="0042029A" w:rsidRDefault="0042029A" w:rsidP="0042029A">
            <w:r w:rsidRPr="0042029A">
              <w:t> </w:t>
            </w:r>
          </w:p>
        </w:tc>
        <w:tc>
          <w:tcPr>
            <w:tcW w:w="1660" w:type="dxa"/>
            <w:tcBorders>
              <w:top w:val="nil"/>
              <w:left w:val="nil"/>
              <w:bottom w:val="nil"/>
              <w:right w:val="nil"/>
            </w:tcBorders>
            <w:shd w:val="clear" w:color="000000" w:fill="D9D9D9"/>
            <w:noWrap/>
            <w:vAlign w:val="bottom"/>
            <w:hideMark/>
          </w:tcPr>
          <w:p w14:paraId="65677353" w14:textId="77777777" w:rsidR="0042029A" w:rsidRPr="0042029A" w:rsidRDefault="0042029A" w:rsidP="0042029A">
            <w:r w:rsidRPr="0042029A">
              <w:t> </w:t>
            </w:r>
          </w:p>
        </w:tc>
        <w:tc>
          <w:tcPr>
            <w:tcW w:w="1660" w:type="dxa"/>
            <w:tcBorders>
              <w:top w:val="nil"/>
              <w:left w:val="nil"/>
              <w:bottom w:val="nil"/>
              <w:right w:val="nil"/>
            </w:tcBorders>
            <w:shd w:val="clear" w:color="000000" w:fill="D9D9D9"/>
            <w:noWrap/>
            <w:vAlign w:val="bottom"/>
            <w:hideMark/>
          </w:tcPr>
          <w:p w14:paraId="4CC01556" w14:textId="77777777" w:rsidR="0042029A" w:rsidRPr="0042029A" w:rsidRDefault="0042029A" w:rsidP="0042029A">
            <w:r w:rsidRPr="0042029A">
              <w:t> </w:t>
            </w:r>
          </w:p>
        </w:tc>
      </w:tr>
      <w:tr w:rsidR="0042029A" w:rsidRPr="0042029A" w14:paraId="2732813D" w14:textId="77777777" w:rsidTr="002143E7">
        <w:trPr>
          <w:trHeight w:val="300"/>
        </w:trPr>
        <w:tc>
          <w:tcPr>
            <w:tcW w:w="1660" w:type="dxa"/>
            <w:tcBorders>
              <w:top w:val="nil"/>
              <w:left w:val="nil"/>
              <w:bottom w:val="nil"/>
              <w:right w:val="nil"/>
            </w:tcBorders>
            <w:shd w:val="clear" w:color="auto" w:fill="auto"/>
            <w:noWrap/>
            <w:vAlign w:val="bottom"/>
            <w:hideMark/>
          </w:tcPr>
          <w:p w14:paraId="04A367F7" w14:textId="77777777" w:rsidR="0042029A" w:rsidRPr="0042029A" w:rsidRDefault="0042029A" w:rsidP="0042029A">
            <w:r w:rsidRPr="0042029A">
              <w:t>Home health</w:t>
            </w:r>
          </w:p>
        </w:tc>
        <w:tc>
          <w:tcPr>
            <w:tcW w:w="1660" w:type="dxa"/>
            <w:tcBorders>
              <w:top w:val="nil"/>
              <w:left w:val="nil"/>
              <w:bottom w:val="nil"/>
              <w:right w:val="nil"/>
            </w:tcBorders>
            <w:shd w:val="clear" w:color="auto" w:fill="auto"/>
            <w:noWrap/>
            <w:vAlign w:val="bottom"/>
            <w:hideMark/>
          </w:tcPr>
          <w:p w14:paraId="0BD82C66"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7F2C0B55"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57BBCA9E"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5A58EA49"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2020D906" w14:textId="77777777" w:rsidR="0042029A" w:rsidRPr="0042029A" w:rsidRDefault="0042029A" w:rsidP="0042029A"/>
        </w:tc>
      </w:tr>
      <w:tr w:rsidR="0042029A" w:rsidRPr="0042029A" w14:paraId="14689E1F" w14:textId="77777777" w:rsidTr="002143E7">
        <w:trPr>
          <w:trHeight w:val="300"/>
        </w:trPr>
        <w:tc>
          <w:tcPr>
            <w:tcW w:w="1660" w:type="dxa"/>
            <w:tcBorders>
              <w:top w:val="nil"/>
              <w:left w:val="nil"/>
              <w:bottom w:val="nil"/>
              <w:right w:val="nil"/>
            </w:tcBorders>
            <w:shd w:val="clear" w:color="auto" w:fill="auto"/>
            <w:noWrap/>
            <w:vAlign w:val="bottom"/>
            <w:hideMark/>
          </w:tcPr>
          <w:p w14:paraId="5794D4A1" w14:textId="77777777" w:rsidR="0042029A" w:rsidRPr="0042029A" w:rsidRDefault="0042029A" w:rsidP="0042029A">
            <w:r w:rsidRPr="0042029A">
              <w:t>Pain mgt</w:t>
            </w:r>
          </w:p>
        </w:tc>
        <w:tc>
          <w:tcPr>
            <w:tcW w:w="1660" w:type="dxa"/>
            <w:tcBorders>
              <w:top w:val="nil"/>
              <w:left w:val="nil"/>
              <w:bottom w:val="nil"/>
              <w:right w:val="nil"/>
            </w:tcBorders>
            <w:shd w:val="clear" w:color="auto" w:fill="auto"/>
            <w:noWrap/>
            <w:vAlign w:val="bottom"/>
            <w:hideMark/>
          </w:tcPr>
          <w:p w14:paraId="03AE0BAB"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4702572B"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3FD6E15E"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31909756"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130A7CF6" w14:textId="77777777" w:rsidR="0042029A" w:rsidRPr="0042029A" w:rsidRDefault="0042029A" w:rsidP="0042029A"/>
        </w:tc>
      </w:tr>
      <w:tr w:rsidR="0042029A" w:rsidRPr="0042029A" w14:paraId="4EF62ED1" w14:textId="77777777" w:rsidTr="002143E7">
        <w:trPr>
          <w:trHeight w:val="300"/>
        </w:trPr>
        <w:tc>
          <w:tcPr>
            <w:tcW w:w="1660" w:type="dxa"/>
            <w:tcBorders>
              <w:top w:val="nil"/>
              <w:left w:val="nil"/>
              <w:bottom w:val="nil"/>
              <w:right w:val="nil"/>
            </w:tcBorders>
            <w:shd w:val="clear" w:color="auto" w:fill="auto"/>
            <w:noWrap/>
            <w:vAlign w:val="bottom"/>
            <w:hideMark/>
          </w:tcPr>
          <w:p w14:paraId="0C86B9F2" w14:textId="77777777" w:rsidR="0042029A" w:rsidRPr="0042029A" w:rsidRDefault="0042029A" w:rsidP="0042029A">
            <w:r w:rsidRPr="0042029A">
              <w:t>Genetic testing</w:t>
            </w:r>
          </w:p>
        </w:tc>
        <w:tc>
          <w:tcPr>
            <w:tcW w:w="1660" w:type="dxa"/>
            <w:tcBorders>
              <w:top w:val="nil"/>
              <w:left w:val="nil"/>
              <w:bottom w:val="nil"/>
              <w:right w:val="nil"/>
            </w:tcBorders>
            <w:shd w:val="clear" w:color="auto" w:fill="auto"/>
            <w:noWrap/>
            <w:vAlign w:val="bottom"/>
            <w:hideMark/>
          </w:tcPr>
          <w:p w14:paraId="2798329C"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14DA5F45" w14:textId="77777777" w:rsidR="0042029A" w:rsidRPr="0042029A" w:rsidRDefault="0042029A" w:rsidP="0042029A">
            <w:r w:rsidRPr="0042029A">
              <w:t>X</w:t>
            </w:r>
          </w:p>
        </w:tc>
        <w:tc>
          <w:tcPr>
            <w:tcW w:w="1660" w:type="dxa"/>
            <w:tcBorders>
              <w:top w:val="nil"/>
              <w:left w:val="nil"/>
              <w:bottom w:val="nil"/>
              <w:right w:val="nil"/>
            </w:tcBorders>
            <w:shd w:val="clear" w:color="auto" w:fill="auto"/>
            <w:noWrap/>
            <w:vAlign w:val="bottom"/>
            <w:hideMark/>
          </w:tcPr>
          <w:p w14:paraId="18859051"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56FE3A62"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72129BF6" w14:textId="77777777" w:rsidR="0042029A" w:rsidRPr="0042029A" w:rsidRDefault="0042029A" w:rsidP="0042029A"/>
        </w:tc>
      </w:tr>
      <w:tr w:rsidR="0042029A" w:rsidRPr="0042029A" w14:paraId="3DD0C71A" w14:textId="77777777" w:rsidTr="002143E7">
        <w:trPr>
          <w:trHeight w:val="300"/>
        </w:trPr>
        <w:tc>
          <w:tcPr>
            <w:tcW w:w="1660" w:type="dxa"/>
            <w:tcBorders>
              <w:top w:val="nil"/>
              <w:left w:val="nil"/>
              <w:bottom w:val="nil"/>
              <w:right w:val="nil"/>
            </w:tcBorders>
            <w:shd w:val="clear" w:color="auto" w:fill="auto"/>
            <w:noWrap/>
            <w:vAlign w:val="bottom"/>
            <w:hideMark/>
          </w:tcPr>
          <w:p w14:paraId="556EEAE8" w14:textId="77777777" w:rsidR="0042029A" w:rsidRPr="0042029A" w:rsidRDefault="0042029A" w:rsidP="0042029A">
            <w:r w:rsidRPr="0042029A">
              <w:t>Non-emerg CT</w:t>
            </w:r>
          </w:p>
        </w:tc>
        <w:tc>
          <w:tcPr>
            <w:tcW w:w="1660" w:type="dxa"/>
            <w:tcBorders>
              <w:top w:val="nil"/>
              <w:left w:val="nil"/>
              <w:bottom w:val="nil"/>
              <w:right w:val="nil"/>
            </w:tcBorders>
            <w:shd w:val="clear" w:color="auto" w:fill="auto"/>
            <w:noWrap/>
            <w:vAlign w:val="bottom"/>
            <w:hideMark/>
          </w:tcPr>
          <w:p w14:paraId="1B369E1A"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195BFA6E"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78A2FD2A"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1FD71EBC"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1AC2CA1F" w14:textId="77777777" w:rsidR="0042029A" w:rsidRPr="0042029A" w:rsidRDefault="0042029A" w:rsidP="0042029A">
            <w:r w:rsidRPr="0042029A">
              <w:t>X</w:t>
            </w:r>
          </w:p>
        </w:tc>
      </w:tr>
      <w:tr w:rsidR="0042029A" w:rsidRPr="0042029A" w14:paraId="5DBCBE98" w14:textId="77777777" w:rsidTr="002143E7">
        <w:trPr>
          <w:trHeight w:val="300"/>
        </w:trPr>
        <w:tc>
          <w:tcPr>
            <w:tcW w:w="1660" w:type="dxa"/>
            <w:tcBorders>
              <w:top w:val="nil"/>
              <w:left w:val="nil"/>
              <w:bottom w:val="nil"/>
              <w:right w:val="nil"/>
            </w:tcBorders>
            <w:shd w:val="clear" w:color="auto" w:fill="auto"/>
            <w:noWrap/>
            <w:vAlign w:val="bottom"/>
            <w:hideMark/>
          </w:tcPr>
          <w:p w14:paraId="0D7300FF" w14:textId="77777777" w:rsidR="0042029A" w:rsidRPr="0042029A" w:rsidRDefault="0042029A" w:rsidP="0042029A">
            <w:r w:rsidRPr="0042029A">
              <w:rPr>
                <w:i/>
              </w:rPr>
              <w:t>Etc</w:t>
            </w:r>
            <w:r w:rsidRPr="0042029A">
              <w:t>.</w:t>
            </w:r>
          </w:p>
        </w:tc>
        <w:tc>
          <w:tcPr>
            <w:tcW w:w="1660" w:type="dxa"/>
            <w:tcBorders>
              <w:top w:val="nil"/>
              <w:left w:val="nil"/>
              <w:bottom w:val="nil"/>
              <w:right w:val="nil"/>
            </w:tcBorders>
            <w:shd w:val="clear" w:color="auto" w:fill="auto"/>
            <w:noWrap/>
            <w:vAlign w:val="bottom"/>
            <w:hideMark/>
          </w:tcPr>
          <w:p w14:paraId="0FF9F43B"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031B3AC1"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46A99DE2"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741AC18A" w14:textId="77777777" w:rsidR="0042029A" w:rsidRPr="0042029A" w:rsidRDefault="0042029A" w:rsidP="0042029A"/>
        </w:tc>
        <w:tc>
          <w:tcPr>
            <w:tcW w:w="1660" w:type="dxa"/>
            <w:tcBorders>
              <w:top w:val="nil"/>
              <w:left w:val="nil"/>
              <w:bottom w:val="nil"/>
              <w:right w:val="nil"/>
            </w:tcBorders>
            <w:shd w:val="clear" w:color="auto" w:fill="auto"/>
            <w:noWrap/>
            <w:vAlign w:val="bottom"/>
            <w:hideMark/>
          </w:tcPr>
          <w:p w14:paraId="417FC531" w14:textId="77777777" w:rsidR="0042029A" w:rsidRPr="0042029A" w:rsidRDefault="0042029A" w:rsidP="0042029A"/>
        </w:tc>
      </w:tr>
    </w:tbl>
    <w:p w14:paraId="2CE8A63C" w14:textId="77777777" w:rsidR="0042029A" w:rsidRPr="0042029A" w:rsidRDefault="0042029A" w:rsidP="0042029A"/>
    <w:p w14:paraId="743E1D8A" w14:textId="77777777" w:rsidR="0042029A" w:rsidRPr="0042029A" w:rsidRDefault="0042029A" w:rsidP="0042029A"/>
    <w:p w14:paraId="0E003DDB" w14:textId="77777777" w:rsidR="0042029A" w:rsidRPr="0042029A" w:rsidRDefault="0042029A" w:rsidP="0042029A">
      <w:pPr>
        <w:rPr>
          <w:b/>
        </w:rPr>
      </w:pPr>
      <w:r w:rsidRPr="0042029A">
        <w:rPr>
          <w:b/>
        </w:rPr>
        <w:t xml:space="preserve">Step 5 - In Operation: Briefly describe the processes by which </w:t>
      </w:r>
      <w:r>
        <w:rPr>
          <w:b/>
        </w:rPr>
        <w:t>Outlier Management</w:t>
      </w:r>
      <w:r w:rsidRPr="0042029A">
        <w:rPr>
          <w:b/>
        </w:rPr>
        <w:t xml:space="preserve"> is applied. </w:t>
      </w:r>
    </w:p>
    <w:p w14:paraId="3A51C4D0" w14:textId="77777777" w:rsidR="0042029A" w:rsidRPr="0042029A" w:rsidRDefault="0042029A" w:rsidP="0042029A"/>
    <w:p w14:paraId="6DF839A0" w14:textId="77777777" w:rsidR="004F4700" w:rsidRDefault="0042029A" w:rsidP="0042029A">
      <w:r w:rsidRPr="0042029A">
        <w:lastRenderedPageBreak/>
        <w:t xml:space="preserve">Provide a brief description of </w:t>
      </w:r>
      <w:r w:rsidR="00601E19">
        <w:t>the</w:t>
      </w:r>
      <w:r w:rsidRPr="0042029A">
        <w:t xml:space="preserve"> </w:t>
      </w:r>
      <w:r w:rsidR="00601E19">
        <w:t>process</w:t>
      </w:r>
      <w:r w:rsidRPr="0042029A">
        <w:t xml:space="preserve"> by which </w:t>
      </w:r>
      <w:r>
        <w:t>Outlier Management</w:t>
      </w:r>
      <w:r w:rsidRPr="0042029A">
        <w:t xml:space="preserve"> </w:t>
      </w:r>
      <w:r w:rsidR="0089171B">
        <w:t>is carried out</w:t>
      </w:r>
      <w:r w:rsidRPr="0042029A">
        <w:t xml:space="preserve">. The analysis should focus on </w:t>
      </w:r>
      <w:r w:rsidR="00601E19">
        <w:t>key steps of the process</w:t>
      </w:r>
      <w:r w:rsidRPr="0042029A">
        <w:t xml:space="preserve"> that </w:t>
      </w:r>
      <w:r w:rsidR="0089171B">
        <w:t xml:space="preserve">identify claims or providers for review and </w:t>
      </w:r>
      <w:r w:rsidRPr="0042029A">
        <w:t>lead to the approval or denial of the claim</w:t>
      </w:r>
      <w:r w:rsidR="0089171B">
        <w:t>s</w:t>
      </w:r>
      <w:r w:rsidRPr="0042029A">
        <w:t xml:space="preserve">. </w:t>
      </w:r>
    </w:p>
    <w:p w14:paraId="66C795B3" w14:textId="77777777" w:rsidR="004F4700" w:rsidRDefault="004F4700" w:rsidP="0042029A"/>
    <w:p w14:paraId="11C6E77F" w14:textId="77777777" w:rsidR="0042029A" w:rsidRPr="0042029A" w:rsidRDefault="0042029A" w:rsidP="0042029A">
      <w:r w:rsidRPr="0042029A">
        <w:t xml:space="preserve">This should include descriptions and analyses of any documented policies and procedures for </w:t>
      </w:r>
      <w:r w:rsidR="00601E19">
        <w:t>Outlier Management in general or for specific factors or components of Outlier Management</w:t>
      </w:r>
      <w:r w:rsidRPr="0042029A">
        <w:t xml:space="preserve"> (“as written”), as well as any additional details, including common exceptions or deviations from the documented policies and procedures, regarding the </w:t>
      </w:r>
      <w:r w:rsidR="00601E19">
        <w:t xml:space="preserve">way Outlier Management is </w:t>
      </w:r>
      <w:r w:rsidRPr="0042029A">
        <w:t xml:space="preserve">used in practice to make a determination (“in operation”). As noted in the general instructions, the underlying policies and procedures and related Plan documents should be identified but do not have to be attached to this report. Instead, key details from these documents should be summarized and analyzed here. </w:t>
      </w:r>
    </w:p>
    <w:p w14:paraId="16ABA318" w14:textId="77777777" w:rsidR="0042029A" w:rsidRPr="0042029A" w:rsidRDefault="0042029A" w:rsidP="0042029A"/>
    <w:p w14:paraId="519C8CC9" w14:textId="77777777" w:rsidR="00601E19" w:rsidRPr="00601E19" w:rsidRDefault="00601E19" w:rsidP="00601E19">
      <w:r w:rsidRPr="00601E19">
        <w:t xml:space="preserve">Information provided for these items should be ordered and formatted to facilitate direct comparisons between the application of </w:t>
      </w:r>
      <w:r>
        <w:t>Outlier Management</w:t>
      </w:r>
      <w:r w:rsidRPr="00601E19">
        <w:t xml:space="preserve"> to M/S vs. MH/SUD benefits. Discussion of these items should be brief, not comprehensive, but sufficient to enable a high-level comparison between key aspects of </w:t>
      </w:r>
      <w:r>
        <w:t xml:space="preserve">Outlier Management </w:t>
      </w:r>
      <w:r w:rsidRPr="00601E19">
        <w:t xml:space="preserve">processes for MH/SUD relative to M/S benefits. </w:t>
      </w:r>
    </w:p>
    <w:p w14:paraId="7DD1D647" w14:textId="77777777" w:rsidR="0042029A" w:rsidRPr="0042029A" w:rsidRDefault="0042029A" w:rsidP="0042029A"/>
    <w:p w14:paraId="76166B22" w14:textId="77777777" w:rsidR="0042029A" w:rsidRPr="0042029A" w:rsidRDefault="0042029A" w:rsidP="0042029A"/>
    <w:p w14:paraId="5518F59B" w14:textId="77777777" w:rsidR="0042029A" w:rsidRPr="0042029A" w:rsidRDefault="0042029A" w:rsidP="0042029A">
      <w:pPr>
        <w:rPr>
          <w:b/>
        </w:rPr>
      </w:pPr>
      <w:r w:rsidRPr="0042029A">
        <w:rPr>
          <w:b/>
        </w:rPr>
        <w:t xml:space="preserve">Step 6 - In Operation: Identify and define the factors and processes that are used to monitor and evaluate the application of </w:t>
      </w:r>
      <w:r>
        <w:rPr>
          <w:b/>
        </w:rPr>
        <w:t>Outlier Management</w:t>
      </w:r>
    </w:p>
    <w:p w14:paraId="399317B2" w14:textId="77777777" w:rsidR="0042029A" w:rsidRPr="0042029A" w:rsidRDefault="0042029A" w:rsidP="0042029A"/>
    <w:p w14:paraId="5B00E014" w14:textId="77777777" w:rsidR="0042029A" w:rsidRPr="0042029A" w:rsidRDefault="0042029A" w:rsidP="0042029A">
      <w:r w:rsidRPr="0042029A">
        <w:t xml:space="preserve">This analysis should include a discussion of the quality assurance and oversight processes and metrics that the plan applies to its </w:t>
      </w:r>
      <w:r>
        <w:t>Outlier Management</w:t>
      </w:r>
      <w:r w:rsidRPr="0042029A">
        <w:t xml:space="preserve"> program. </w:t>
      </w:r>
    </w:p>
    <w:p w14:paraId="4BA145FE" w14:textId="77777777" w:rsidR="0042029A" w:rsidRPr="0042029A" w:rsidRDefault="0042029A" w:rsidP="0042029A"/>
    <w:p w14:paraId="0506FC3E" w14:textId="77777777" w:rsidR="0042029A" w:rsidRPr="0042029A" w:rsidRDefault="0042029A" w:rsidP="0042029A">
      <w:r w:rsidRPr="0042029A">
        <w:t>The analysis may include data for operations measures</w:t>
      </w:r>
      <w:r w:rsidR="001236C3">
        <w:t xml:space="preserve"> </w:t>
      </w:r>
      <w:r w:rsidR="001236C3" w:rsidRPr="001236C3">
        <w:t>and/or other quality assurance or oversight processes</w:t>
      </w:r>
      <w:r w:rsidR="001236C3">
        <w:t xml:space="preserve"> such as the following examples</w:t>
      </w:r>
      <w:r w:rsidRPr="0042029A">
        <w:t xml:space="preserve">: </w:t>
      </w:r>
    </w:p>
    <w:p w14:paraId="78077744" w14:textId="77777777" w:rsidR="0042029A" w:rsidRPr="0042029A" w:rsidRDefault="0042029A" w:rsidP="0042029A"/>
    <w:p w14:paraId="51775401" w14:textId="77777777" w:rsidR="0042029A" w:rsidRPr="0042029A" w:rsidRDefault="005106DB" w:rsidP="0042029A">
      <w:pPr>
        <w:numPr>
          <w:ilvl w:val="0"/>
          <w:numId w:val="29"/>
        </w:numPr>
      </w:pPr>
      <w:r>
        <w:t>Administrative d</w:t>
      </w:r>
      <w:r w:rsidR="0042029A" w:rsidRPr="0042029A">
        <w:t>enial rates</w:t>
      </w:r>
    </w:p>
    <w:p w14:paraId="69DE7E35" w14:textId="77777777" w:rsidR="0042029A" w:rsidRPr="0042029A" w:rsidRDefault="0042029A" w:rsidP="0042029A">
      <w:pPr>
        <w:numPr>
          <w:ilvl w:val="0"/>
          <w:numId w:val="29"/>
        </w:numPr>
      </w:pPr>
      <w:r w:rsidRPr="0042029A">
        <w:t>Internal and/or external appeal rates</w:t>
      </w:r>
    </w:p>
    <w:p w14:paraId="179C9AE9" w14:textId="77777777" w:rsidR="0042029A" w:rsidRPr="0042029A" w:rsidRDefault="0042029A" w:rsidP="0042029A">
      <w:pPr>
        <w:numPr>
          <w:ilvl w:val="0"/>
          <w:numId w:val="29"/>
        </w:numPr>
      </w:pPr>
      <w:r w:rsidRPr="0042029A">
        <w:t>Appeal overturn rates</w:t>
      </w:r>
    </w:p>
    <w:p w14:paraId="6DEFA672" w14:textId="77777777" w:rsidR="0042029A" w:rsidRPr="0042029A" w:rsidRDefault="0042029A" w:rsidP="0042029A">
      <w:pPr>
        <w:numPr>
          <w:ilvl w:val="0"/>
          <w:numId w:val="29"/>
        </w:numPr>
      </w:pPr>
      <w:r w:rsidRPr="0042029A">
        <w:t>Inter-rater reliability scores</w:t>
      </w:r>
    </w:p>
    <w:p w14:paraId="1DD16066" w14:textId="77777777" w:rsidR="0042029A" w:rsidRDefault="0042029A" w:rsidP="0042029A">
      <w:pPr>
        <w:numPr>
          <w:ilvl w:val="0"/>
          <w:numId w:val="29"/>
        </w:numPr>
      </w:pPr>
      <w:r w:rsidRPr="0042029A">
        <w:t xml:space="preserve">The rough percentages or proportions of MH/SUD and M/S </w:t>
      </w:r>
      <w:r w:rsidR="00601E19">
        <w:t>claims</w:t>
      </w:r>
      <w:r w:rsidRPr="0042029A">
        <w:t xml:space="preserve"> that are subject to </w:t>
      </w:r>
      <w:r>
        <w:t>Outlier Management</w:t>
      </w:r>
    </w:p>
    <w:p w14:paraId="046BDBA3" w14:textId="77777777" w:rsidR="005106DB" w:rsidRPr="005106DB" w:rsidRDefault="005106DB" w:rsidP="005106DB">
      <w:pPr>
        <w:numPr>
          <w:ilvl w:val="0"/>
          <w:numId w:val="29"/>
        </w:numPr>
      </w:pPr>
      <w:r w:rsidRPr="005106DB">
        <w:t xml:space="preserve">The </w:t>
      </w:r>
      <w:r>
        <w:t xml:space="preserve">number </w:t>
      </w:r>
      <w:r w:rsidRPr="005106DB">
        <w:t xml:space="preserve">of MH/SUD and M/S </w:t>
      </w:r>
      <w:r>
        <w:t xml:space="preserve">providers </w:t>
      </w:r>
      <w:r w:rsidRPr="005106DB">
        <w:t xml:space="preserve">that are subject to </w:t>
      </w:r>
      <w:r w:rsidR="005B6B17">
        <w:t>prepayment review or network termination</w:t>
      </w:r>
    </w:p>
    <w:p w14:paraId="38D5A0A1" w14:textId="77777777" w:rsidR="005106DB" w:rsidRPr="0042029A" w:rsidRDefault="005106DB" w:rsidP="005106DB">
      <w:pPr>
        <w:ind w:left="360"/>
      </w:pPr>
    </w:p>
    <w:p w14:paraId="768024F7" w14:textId="77777777" w:rsidR="0042029A" w:rsidRPr="0042029A" w:rsidRDefault="0042029A" w:rsidP="0042029A"/>
    <w:p w14:paraId="2D1707D3" w14:textId="77777777" w:rsidR="0042029A" w:rsidRPr="0042029A" w:rsidRDefault="0042029A" w:rsidP="0042029A">
      <w:r w:rsidRPr="0042029A">
        <w:t>A brief comparability and stringency analysis should be provided for each factor, process, and/or operations measure that is identified.</w:t>
      </w:r>
    </w:p>
    <w:p w14:paraId="6793F94D" w14:textId="77777777" w:rsidR="00AE3E42" w:rsidRDefault="00AE3E42">
      <w:pPr>
        <w:spacing w:after="240"/>
      </w:pPr>
      <w:r>
        <w:br w:type="page"/>
      </w:r>
    </w:p>
    <w:p w14:paraId="32CFDC09" w14:textId="77777777" w:rsidR="0042029A" w:rsidRDefault="001236C3" w:rsidP="00B90942">
      <w:pPr>
        <w:rPr>
          <w:b/>
          <w:bCs/>
          <w:color w:val="1F497D" w:themeColor="text2"/>
          <w:sz w:val="28"/>
        </w:rPr>
      </w:pPr>
      <w:r w:rsidRPr="001236C3">
        <w:rPr>
          <w:b/>
          <w:bCs/>
          <w:color w:val="1F497D" w:themeColor="text2"/>
          <w:sz w:val="28"/>
        </w:rPr>
        <w:lastRenderedPageBreak/>
        <w:t>NQTL: Failure to Complete</w:t>
      </w:r>
    </w:p>
    <w:p w14:paraId="6B390FAC" w14:textId="77777777" w:rsidR="001236C3" w:rsidRDefault="001236C3" w:rsidP="00B90942">
      <w:pPr>
        <w:rPr>
          <w:b/>
          <w:bCs/>
          <w:color w:val="1F497D" w:themeColor="text2"/>
          <w:sz w:val="28"/>
        </w:rPr>
      </w:pPr>
    </w:p>
    <w:p w14:paraId="071B217D" w14:textId="77777777" w:rsidR="00990C52" w:rsidRPr="008B329E" w:rsidRDefault="00990C52" w:rsidP="00990C52">
      <w:r w:rsidRPr="008B329E">
        <w:rPr>
          <w:i/>
        </w:rPr>
        <w:t>Classification(s)</w:t>
      </w:r>
      <w:r w:rsidRPr="008B329E">
        <w:t xml:space="preserve">: </w:t>
      </w:r>
      <w:r>
        <w:t xml:space="preserve">separate analyses should be </w:t>
      </w:r>
      <w:r w:rsidRPr="008B329E">
        <w:t>submitted</w:t>
      </w:r>
      <w:r>
        <w:t xml:space="preserve"> for each classification of benefits for which </w:t>
      </w:r>
      <w:r w:rsidR="008C7269">
        <w:t xml:space="preserve">further </w:t>
      </w:r>
      <w:r>
        <w:t xml:space="preserve">coverage </w:t>
      </w:r>
      <w:r w:rsidR="008C7269">
        <w:t xml:space="preserve">for a benefit or service </w:t>
      </w:r>
      <w:r>
        <w:t xml:space="preserve">is excluded </w:t>
      </w:r>
      <w:r w:rsidR="00050895">
        <w:t xml:space="preserve">based on a patient’s </w:t>
      </w:r>
      <w:r>
        <w:t xml:space="preserve">Failure to Complete </w:t>
      </w:r>
      <w:r w:rsidR="00050895">
        <w:t>a course of treatment.</w:t>
      </w:r>
    </w:p>
    <w:p w14:paraId="36E07062" w14:textId="77777777" w:rsidR="00990C52" w:rsidRDefault="00990C52" w:rsidP="00990C52"/>
    <w:p w14:paraId="5B442D60" w14:textId="77777777" w:rsidR="00990C52" w:rsidRDefault="00990C52" w:rsidP="00990C52"/>
    <w:p w14:paraId="618DAA8B" w14:textId="77777777" w:rsidR="00990C52" w:rsidRPr="004745DA" w:rsidRDefault="00990C52" w:rsidP="00990C52">
      <w:pPr>
        <w:rPr>
          <w:b/>
          <w:bCs/>
        </w:rPr>
      </w:pPr>
      <w:r w:rsidRPr="004745DA">
        <w:rPr>
          <w:b/>
          <w:bCs/>
        </w:rPr>
        <w:t xml:space="preserve">Step 1 - In Writing: Define </w:t>
      </w:r>
      <w:r w:rsidR="008C7269">
        <w:rPr>
          <w:b/>
          <w:bCs/>
        </w:rPr>
        <w:t>“</w:t>
      </w:r>
      <w:r>
        <w:rPr>
          <w:b/>
          <w:bCs/>
        </w:rPr>
        <w:t>Failure to Complete</w:t>
      </w:r>
      <w:r w:rsidR="008C7269">
        <w:rPr>
          <w:b/>
          <w:bCs/>
        </w:rPr>
        <w:t>”</w:t>
      </w:r>
    </w:p>
    <w:p w14:paraId="12D47B34" w14:textId="77777777" w:rsidR="00990C52" w:rsidRDefault="00990C52" w:rsidP="00990C52"/>
    <w:p w14:paraId="7C873229" w14:textId="77777777" w:rsidR="00050895" w:rsidRDefault="00990C52" w:rsidP="00050895">
      <w:r w:rsidRPr="00081991">
        <w:t>Define “</w:t>
      </w:r>
      <w:r>
        <w:t>Failure to Complete</w:t>
      </w:r>
      <w:r w:rsidRPr="00081991">
        <w:t xml:space="preserve">” as applied by the Plan to benefits in this classification. The Plan’s definition should focus on </w:t>
      </w:r>
      <w:r w:rsidR="00050895">
        <w:t xml:space="preserve">exclusions of </w:t>
      </w:r>
      <w:r w:rsidR="008C7269">
        <w:t xml:space="preserve">further </w:t>
      </w:r>
      <w:r w:rsidR="00050895">
        <w:t xml:space="preserve">coverage for </w:t>
      </w:r>
      <w:r w:rsidR="008C7269">
        <w:t xml:space="preserve">a benefit or service </w:t>
      </w:r>
      <w:r w:rsidR="00050895">
        <w:t>due to the patient’s Failure to Complete a course of treatment</w:t>
      </w:r>
      <w:r w:rsidRPr="00081991">
        <w:t>.</w:t>
      </w:r>
      <w:r>
        <w:t xml:space="preserve"> </w:t>
      </w:r>
    </w:p>
    <w:p w14:paraId="699C388B" w14:textId="77777777" w:rsidR="00050895" w:rsidRDefault="00050895" w:rsidP="00050895"/>
    <w:p w14:paraId="29320AD5" w14:textId="77777777" w:rsidR="00990C52" w:rsidRDefault="00050895" w:rsidP="00050895">
      <w:r>
        <w:t xml:space="preserve">Plans may distinguish </w:t>
      </w:r>
      <w:r w:rsidR="008C7269">
        <w:t xml:space="preserve">Failure to Complete exclusions from clinical assessments </w:t>
      </w:r>
      <w:r>
        <w:t xml:space="preserve">where the patient’s engagement in treatment, readiness to change, and/or related psychosocial or behavioral factors are considered as part of a level or intensity of care evaluation or </w:t>
      </w:r>
      <w:r w:rsidR="008C7269">
        <w:t xml:space="preserve">other </w:t>
      </w:r>
      <w:r>
        <w:t>determination of Medical N</w:t>
      </w:r>
      <w:r w:rsidR="008C7269">
        <w:t>ecessity. If such assessments are done as part of a Prior Authorization and/or Concurrent Review process, they should be included on those NQTL analyses.</w:t>
      </w:r>
      <w:r w:rsidR="00990C52" w:rsidRPr="00081991">
        <w:br/>
      </w:r>
    </w:p>
    <w:p w14:paraId="7FD65B27" w14:textId="77777777" w:rsidR="00990C52" w:rsidRDefault="00990C52" w:rsidP="00990C52"/>
    <w:p w14:paraId="5D73D5D6" w14:textId="77777777" w:rsidR="00990C52" w:rsidRPr="00A7503D" w:rsidRDefault="00990C52" w:rsidP="00990C52">
      <w:pPr>
        <w:rPr>
          <w:b/>
        </w:rPr>
      </w:pPr>
      <w:r w:rsidRPr="00A7503D">
        <w:rPr>
          <w:b/>
        </w:rPr>
        <w:t xml:space="preserve">Step 2 - In Writing: Identify the benefits/services for which </w:t>
      </w:r>
      <w:r w:rsidR="008C7269">
        <w:rPr>
          <w:b/>
        </w:rPr>
        <w:t xml:space="preserve">exclusions based on </w:t>
      </w:r>
      <w:r>
        <w:rPr>
          <w:b/>
        </w:rPr>
        <w:t>Failure to Complete</w:t>
      </w:r>
      <w:r w:rsidRPr="00A7503D">
        <w:rPr>
          <w:b/>
        </w:rPr>
        <w:t xml:space="preserve"> </w:t>
      </w:r>
      <w:r w:rsidR="008C7269">
        <w:rPr>
          <w:b/>
        </w:rPr>
        <w:t>are applied</w:t>
      </w:r>
    </w:p>
    <w:p w14:paraId="3FDF5785" w14:textId="77777777" w:rsidR="00990C52" w:rsidRDefault="00990C52" w:rsidP="00990C52"/>
    <w:p w14:paraId="762D6EEB" w14:textId="77777777" w:rsidR="00990C52" w:rsidRPr="006922B4" w:rsidRDefault="00990C52" w:rsidP="00990C52">
      <w:pPr>
        <w:rPr>
          <w:i/>
        </w:rPr>
      </w:pPr>
      <w:r w:rsidRPr="006922B4">
        <w:t xml:space="preserve">List all benefits in this classification that are subject to </w:t>
      </w:r>
      <w:r>
        <w:t>Failure to Complete</w:t>
      </w:r>
      <w:r w:rsidRPr="006922B4">
        <w:t xml:space="preserve">. </w:t>
      </w:r>
      <w:r w:rsidRPr="00A05396">
        <w:t>This list may be provided as a</w:t>
      </w:r>
      <w:r>
        <w:t xml:space="preserve"> link or</w:t>
      </w:r>
      <w:r w:rsidRPr="00A05396">
        <w:t xml:space="preserve"> attachment if </w:t>
      </w:r>
      <w:r>
        <w:t>desired</w:t>
      </w:r>
      <w:r w:rsidRPr="00A05396">
        <w:t>.</w:t>
      </w:r>
      <w:r>
        <w:t xml:space="preserve"> </w:t>
      </w:r>
    </w:p>
    <w:p w14:paraId="480512E6" w14:textId="77777777" w:rsidR="00990C52" w:rsidRDefault="00990C52" w:rsidP="00990C52"/>
    <w:p w14:paraId="05B2E031" w14:textId="77777777" w:rsidR="00990C52" w:rsidRDefault="00990C52" w:rsidP="00990C52">
      <w:r>
        <w:t>In general, no analysis of comparability and stringency is required for this Step. However:</w:t>
      </w:r>
    </w:p>
    <w:p w14:paraId="3A4F7B16" w14:textId="77777777" w:rsidR="00990C52" w:rsidRDefault="00990C52" w:rsidP="00990C52"/>
    <w:p w14:paraId="1631D92E" w14:textId="77777777" w:rsidR="00990C52" w:rsidRDefault="00990C52" w:rsidP="00990C52">
      <w:pPr>
        <w:pStyle w:val="ListParagraph"/>
        <w:numPr>
          <w:ilvl w:val="0"/>
          <w:numId w:val="29"/>
        </w:numPr>
      </w:pPr>
      <w:r>
        <w:t xml:space="preserve">If the Plan applies Failure to Complete to </w:t>
      </w:r>
      <w:r w:rsidRPr="005F48C6">
        <w:rPr>
          <w:u w:val="single"/>
        </w:rPr>
        <w:t>all</w:t>
      </w:r>
      <w:r>
        <w:t xml:space="preserve"> MH/SUD benefits but </w:t>
      </w:r>
      <w:r w:rsidRPr="001409F6">
        <w:rPr>
          <w:u w:val="single"/>
        </w:rPr>
        <w:t>not all</w:t>
      </w:r>
      <w:r>
        <w:t xml:space="preserve"> M/S benefits in the classification, then discussion should be provided about how the Plan has determined that this benefit structure complies with Parity. </w:t>
      </w:r>
    </w:p>
    <w:p w14:paraId="1165798E" w14:textId="77777777" w:rsidR="00990C52" w:rsidRDefault="00990C52" w:rsidP="00990C52">
      <w:pPr>
        <w:pStyle w:val="ListParagraph"/>
        <w:numPr>
          <w:ilvl w:val="0"/>
          <w:numId w:val="29"/>
        </w:numPr>
      </w:pPr>
      <w:r>
        <w:t xml:space="preserve">If the Plan applies Failure to Complete to </w:t>
      </w:r>
      <w:r w:rsidRPr="001409F6">
        <w:rPr>
          <w:u w:val="single"/>
        </w:rPr>
        <w:t>some</w:t>
      </w:r>
      <w:r>
        <w:t xml:space="preserve"> MH/SUD benefits but </w:t>
      </w:r>
      <w:r w:rsidRPr="001409F6">
        <w:rPr>
          <w:u w:val="single"/>
        </w:rPr>
        <w:t>not to any</w:t>
      </w:r>
      <w:r>
        <w:t xml:space="preserve"> M/S benefits in the classification, then federal guidance indicates that this benefit structure does not comply with Parity.</w:t>
      </w:r>
    </w:p>
    <w:p w14:paraId="7CF4E6C4" w14:textId="77777777" w:rsidR="00990C52" w:rsidRDefault="00990C52" w:rsidP="00990C52"/>
    <w:p w14:paraId="5A45F785" w14:textId="77777777" w:rsidR="00990C52" w:rsidRDefault="00990C52" w:rsidP="00990C52"/>
    <w:p w14:paraId="49358F25" w14:textId="77777777" w:rsidR="00990C52" w:rsidRPr="00A7503D" w:rsidRDefault="00990C52" w:rsidP="00990C52">
      <w:pPr>
        <w:rPr>
          <w:b/>
        </w:rPr>
      </w:pPr>
      <w:r w:rsidRPr="00A7503D">
        <w:rPr>
          <w:b/>
        </w:rPr>
        <w:t xml:space="preserve">Step 3 - In Writing: Identify and define the factors used to determine which benefits are subject to </w:t>
      </w:r>
      <w:r>
        <w:rPr>
          <w:b/>
        </w:rPr>
        <w:t>Failure to Complete</w:t>
      </w:r>
    </w:p>
    <w:p w14:paraId="26C15283" w14:textId="77777777" w:rsidR="00990C52" w:rsidRDefault="00990C52" w:rsidP="00990C52"/>
    <w:p w14:paraId="61873DC9" w14:textId="77777777" w:rsidR="00990C52" w:rsidRPr="006922B4" w:rsidRDefault="00990C52" w:rsidP="00990C52">
      <w:r w:rsidRPr="006922B4">
        <w:t xml:space="preserve">Each factor must be defined with sufficient precision to determine whether a given benefit </w:t>
      </w:r>
      <w:r>
        <w:t xml:space="preserve">or service </w:t>
      </w:r>
      <w:r w:rsidRPr="006922B4">
        <w:t xml:space="preserve">does or does not meet the definition. </w:t>
      </w:r>
    </w:p>
    <w:p w14:paraId="1C5A2BD4" w14:textId="77777777" w:rsidR="00990C52" w:rsidRPr="006922B4" w:rsidRDefault="00990C52" w:rsidP="00990C52"/>
    <w:p w14:paraId="4A501565" w14:textId="77777777" w:rsidR="00990C52" w:rsidRPr="006922B4" w:rsidRDefault="00990C52" w:rsidP="00990C52">
      <w:r>
        <w:t xml:space="preserve">Plans have broad discretion to select and define factors for determining whether to apply </w:t>
      </w:r>
      <w:r w:rsidR="008C7269">
        <w:t xml:space="preserve">exclusions based on </w:t>
      </w:r>
      <w:r>
        <w:t xml:space="preserve">Failure to Complete to a given </w:t>
      </w:r>
      <w:r w:rsidRPr="006922B4">
        <w:t xml:space="preserve">benefit. Examples of selection factors and definitions include: </w:t>
      </w:r>
    </w:p>
    <w:p w14:paraId="7D519210" w14:textId="77777777" w:rsidR="00990C52" w:rsidRPr="006922B4" w:rsidRDefault="00990C52" w:rsidP="00990C52"/>
    <w:p w14:paraId="3D5D6FDE" w14:textId="77777777" w:rsidR="00990C52" w:rsidRDefault="00E4056F" w:rsidP="00E4056F">
      <w:pPr>
        <w:pStyle w:val="ListParagraph"/>
        <w:numPr>
          <w:ilvl w:val="0"/>
          <w:numId w:val="29"/>
        </w:numPr>
      </w:pPr>
      <w:r>
        <w:lastRenderedPageBreak/>
        <w:t>Lack of c</w:t>
      </w:r>
      <w:r w:rsidR="00990C52" w:rsidRPr="006922B4">
        <w:t>linical efficacy of the proposed treatment or service</w:t>
      </w:r>
      <w:r>
        <w:t xml:space="preserve"> in the absence of a patient’s willingness to change</w:t>
      </w:r>
    </w:p>
    <w:p w14:paraId="44995B75" w14:textId="77777777" w:rsidR="00E4056F" w:rsidRPr="006922B4" w:rsidRDefault="00E4056F" w:rsidP="00E4056F">
      <w:pPr>
        <w:pStyle w:val="ListParagraph"/>
        <w:numPr>
          <w:ilvl w:val="0"/>
          <w:numId w:val="29"/>
        </w:numPr>
      </w:pPr>
      <w:r>
        <w:t>Availability of alternative treatments or services for the condition</w:t>
      </w:r>
    </w:p>
    <w:p w14:paraId="4A56801A" w14:textId="77777777" w:rsidR="00990C52" w:rsidRPr="006922B4" w:rsidRDefault="00990C52" w:rsidP="00990C52"/>
    <w:p w14:paraId="737D5529" w14:textId="77777777" w:rsidR="00990C52" w:rsidRPr="006922B4" w:rsidRDefault="00990C52" w:rsidP="00990C52">
      <w:r w:rsidRPr="006922B4">
        <w:t xml:space="preserve">Definitions may or may not include a quantitative threshold, but each definition should include a clearly-identified evidentiary standard and/or data source that is used to evaluate or measure the factor and determine whether or not the factor is met. Plans have broad discretion to select these data sources and evidentiary standards. Examples of data sources include: </w:t>
      </w:r>
    </w:p>
    <w:p w14:paraId="2A38FF6E" w14:textId="77777777" w:rsidR="00990C52" w:rsidRPr="006922B4" w:rsidRDefault="00990C52" w:rsidP="00990C52"/>
    <w:p w14:paraId="67ABEA69" w14:textId="77777777" w:rsidR="00990C52" w:rsidRPr="006922B4" w:rsidRDefault="00990C52" w:rsidP="00990C52">
      <w:pPr>
        <w:pStyle w:val="ListParagraph"/>
        <w:numPr>
          <w:ilvl w:val="0"/>
          <w:numId w:val="29"/>
        </w:numPr>
      </w:pPr>
      <w:r w:rsidRPr="006922B4">
        <w:t>Preponderance of the medical literature</w:t>
      </w:r>
    </w:p>
    <w:p w14:paraId="494CBAFA" w14:textId="77777777" w:rsidR="00990C52" w:rsidRPr="006922B4" w:rsidRDefault="00E4056F" w:rsidP="00990C52">
      <w:pPr>
        <w:pStyle w:val="ListParagraph"/>
        <w:numPr>
          <w:ilvl w:val="0"/>
          <w:numId w:val="29"/>
        </w:numPr>
      </w:pPr>
      <w:r>
        <w:t>Plan data regarding in-network provider capacity for alternative treatments or services</w:t>
      </w:r>
    </w:p>
    <w:p w14:paraId="1FADD3D3" w14:textId="77777777" w:rsidR="00990C52" w:rsidRDefault="00990C52" w:rsidP="00990C52"/>
    <w:p w14:paraId="6AA418AC" w14:textId="77777777" w:rsidR="00990C52" w:rsidRDefault="00990C52" w:rsidP="00990C52"/>
    <w:p w14:paraId="34536237" w14:textId="77777777" w:rsidR="00990C52" w:rsidRPr="00A7503D" w:rsidRDefault="00990C52" w:rsidP="00990C52">
      <w:pPr>
        <w:rPr>
          <w:b/>
        </w:rPr>
      </w:pPr>
      <w:r w:rsidRPr="00A7503D">
        <w:rPr>
          <w:b/>
        </w:rPr>
        <w:t xml:space="preserve">Step 4 - In Writing: For each benefit subject to </w:t>
      </w:r>
      <w:r>
        <w:rPr>
          <w:b/>
        </w:rPr>
        <w:t>Failure to Complete</w:t>
      </w:r>
      <w:r w:rsidRPr="00A7503D">
        <w:rPr>
          <w:b/>
        </w:rPr>
        <w:t>, identify which of the factor(s) in Step 3 were met</w:t>
      </w:r>
    </w:p>
    <w:p w14:paraId="7DEBA8C0" w14:textId="77777777" w:rsidR="00990C52" w:rsidRDefault="00990C52" w:rsidP="00990C52"/>
    <w:p w14:paraId="54B5C69C" w14:textId="77777777" w:rsidR="00990C52" w:rsidRDefault="00990C52" w:rsidP="00990C52">
      <w:r w:rsidRPr="00FF708F">
        <w:t xml:space="preserve">Include a brief summary description of the data or evidence relied upon to determine that the benefit met each factor that it was determined to meet, in addition to a breakdown of which factors apply to each benefit that is subject to </w:t>
      </w:r>
      <w:r>
        <w:t>Failure to Complete</w:t>
      </w:r>
      <w:r w:rsidRPr="00FF708F">
        <w:t xml:space="preserve"> on a benefit-by-benefit basis. A sample grid is provided below, but any format can be used. This grid or list may be provided as an attachment if necessary. One or more factors may be indicated for a given benefit. No factors should be applied that are only met by MH/SUD benefits. For the prescription drugs classification, the Plan may indicate that this factor-level analysis for a given drug, formulation, or dosage level is available to regulators upon request in the event of a complaint or suspicion of noncompliance.</w:t>
      </w:r>
    </w:p>
    <w:p w14:paraId="5C91280F" w14:textId="77777777" w:rsidR="00990C52" w:rsidRDefault="00990C52" w:rsidP="00990C52"/>
    <w:p w14:paraId="47BABC0A" w14:textId="77777777" w:rsidR="00990C52" w:rsidRPr="00FF708F" w:rsidRDefault="00990C52" w:rsidP="00990C52">
      <w:r w:rsidRPr="00FF708F">
        <w:t>It is not necessary to provide the actual data or evidence relied upon to determine that the benefit met the indicated factors. It is sufficient to provide a brief summary of the data types and/or sources of evidence that are used to apply or implement the factors listed in Step 3. The underlying data or evidence should be collected and documented internally and may be required by the state, including in the case of an audit or investigation.</w:t>
      </w:r>
    </w:p>
    <w:p w14:paraId="61CC9762" w14:textId="77777777" w:rsidR="00990C52" w:rsidRDefault="00990C52" w:rsidP="00990C52"/>
    <w:tbl>
      <w:tblPr>
        <w:tblW w:w="9960" w:type="dxa"/>
        <w:tblLook w:val="04A0" w:firstRow="1" w:lastRow="0" w:firstColumn="1" w:lastColumn="0" w:noHBand="0" w:noVBand="1"/>
      </w:tblPr>
      <w:tblGrid>
        <w:gridCol w:w="1660"/>
        <w:gridCol w:w="1660"/>
        <w:gridCol w:w="1660"/>
        <w:gridCol w:w="1660"/>
        <w:gridCol w:w="1660"/>
        <w:gridCol w:w="1660"/>
      </w:tblGrid>
      <w:tr w:rsidR="00990C52" w:rsidRPr="00B71DB3" w14:paraId="762C65DB" w14:textId="77777777" w:rsidTr="00990C52">
        <w:trPr>
          <w:trHeight w:val="1200"/>
        </w:trPr>
        <w:tc>
          <w:tcPr>
            <w:tcW w:w="1660" w:type="dxa"/>
            <w:tcBorders>
              <w:top w:val="nil"/>
              <w:left w:val="nil"/>
              <w:bottom w:val="nil"/>
              <w:right w:val="nil"/>
            </w:tcBorders>
            <w:shd w:val="clear" w:color="auto" w:fill="auto"/>
            <w:hideMark/>
          </w:tcPr>
          <w:p w14:paraId="00D87CF2" w14:textId="77777777" w:rsidR="00990C52" w:rsidRPr="00B71DB3" w:rsidRDefault="00990C52" w:rsidP="00990C52">
            <w:pPr>
              <w:rPr>
                <w:rFonts w:eastAsia="Times New Roman"/>
              </w:rPr>
            </w:pPr>
          </w:p>
        </w:tc>
        <w:tc>
          <w:tcPr>
            <w:tcW w:w="1660" w:type="dxa"/>
            <w:tcBorders>
              <w:top w:val="nil"/>
              <w:left w:val="nil"/>
              <w:bottom w:val="nil"/>
              <w:right w:val="nil"/>
            </w:tcBorders>
            <w:shd w:val="clear" w:color="000000" w:fill="BDD7EE"/>
            <w:hideMark/>
          </w:tcPr>
          <w:p w14:paraId="0C3E0A70" w14:textId="77777777" w:rsidR="00990C52" w:rsidRPr="00B71DB3" w:rsidRDefault="00990C52"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Excessive utilization</w:t>
            </w:r>
          </w:p>
        </w:tc>
        <w:tc>
          <w:tcPr>
            <w:tcW w:w="1660" w:type="dxa"/>
            <w:tcBorders>
              <w:top w:val="nil"/>
              <w:left w:val="nil"/>
              <w:bottom w:val="nil"/>
              <w:right w:val="nil"/>
            </w:tcBorders>
            <w:shd w:val="clear" w:color="000000" w:fill="BDD7EE"/>
            <w:hideMark/>
          </w:tcPr>
          <w:p w14:paraId="432318D8" w14:textId="77777777" w:rsidR="00990C52" w:rsidRPr="00B71DB3" w:rsidRDefault="00990C52"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Recent medical cost escalation</w:t>
            </w:r>
          </w:p>
        </w:tc>
        <w:tc>
          <w:tcPr>
            <w:tcW w:w="1660" w:type="dxa"/>
            <w:tcBorders>
              <w:top w:val="nil"/>
              <w:left w:val="nil"/>
              <w:bottom w:val="nil"/>
              <w:right w:val="nil"/>
            </w:tcBorders>
            <w:shd w:val="clear" w:color="000000" w:fill="BDD7EE"/>
            <w:hideMark/>
          </w:tcPr>
          <w:p w14:paraId="347CF79D" w14:textId="77777777" w:rsidR="00990C52" w:rsidRPr="00B71DB3" w:rsidRDefault="00990C52"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Lack of adherence to quality standards</w:t>
            </w:r>
          </w:p>
        </w:tc>
        <w:tc>
          <w:tcPr>
            <w:tcW w:w="1660" w:type="dxa"/>
            <w:tcBorders>
              <w:top w:val="nil"/>
              <w:left w:val="nil"/>
              <w:bottom w:val="nil"/>
              <w:right w:val="nil"/>
            </w:tcBorders>
            <w:shd w:val="clear" w:color="000000" w:fill="BDD7EE"/>
            <w:hideMark/>
          </w:tcPr>
          <w:p w14:paraId="39341BCD" w14:textId="77777777" w:rsidR="00990C52" w:rsidRPr="00B71DB3" w:rsidRDefault="00990C52"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High variabil</w:t>
            </w:r>
            <w:r>
              <w:rPr>
                <w:rFonts w:ascii="Calibri" w:eastAsia="Times New Roman" w:hAnsi="Calibri" w:cs="Calibri"/>
                <w:b/>
                <w:bCs/>
                <w:color w:val="000000"/>
                <w:sz w:val="22"/>
                <w:szCs w:val="22"/>
              </w:rPr>
              <w:t>i</w:t>
            </w:r>
            <w:r w:rsidRPr="00B71DB3">
              <w:rPr>
                <w:rFonts w:ascii="Calibri" w:eastAsia="Times New Roman" w:hAnsi="Calibri" w:cs="Calibri"/>
                <w:b/>
                <w:bCs/>
                <w:color w:val="000000"/>
                <w:sz w:val="22"/>
                <w:szCs w:val="22"/>
              </w:rPr>
              <w:t>ty in length of stay</w:t>
            </w:r>
            <w:r>
              <w:rPr>
                <w:rFonts w:ascii="Calibri" w:eastAsia="Times New Roman" w:hAnsi="Calibri" w:cs="Calibri"/>
                <w:b/>
                <w:bCs/>
                <w:color w:val="000000"/>
                <w:sz w:val="22"/>
                <w:szCs w:val="22"/>
              </w:rPr>
              <w:t>/treatment</w:t>
            </w:r>
          </w:p>
        </w:tc>
        <w:tc>
          <w:tcPr>
            <w:tcW w:w="1660" w:type="dxa"/>
            <w:tcBorders>
              <w:top w:val="nil"/>
              <w:left w:val="nil"/>
              <w:bottom w:val="nil"/>
              <w:right w:val="nil"/>
            </w:tcBorders>
            <w:shd w:val="clear" w:color="000000" w:fill="BDD7EE"/>
            <w:hideMark/>
          </w:tcPr>
          <w:p w14:paraId="1F1B522E" w14:textId="77777777" w:rsidR="00990C52" w:rsidRPr="00B71DB3" w:rsidRDefault="00990C52"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High variability in cost per episode</w:t>
            </w:r>
          </w:p>
        </w:tc>
      </w:tr>
      <w:tr w:rsidR="00990C52" w:rsidRPr="00B71DB3" w14:paraId="1E793DDF" w14:textId="77777777" w:rsidTr="00990C52">
        <w:trPr>
          <w:trHeight w:val="300"/>
        </w:trPr>
        <w:tc>
          <w:tcPr>
            <w:tcW w:w="3320" w:type="dxa"/>
            <w:gridSpan w:val="2"/>
            <w:tcBorders>
              <w:top w:val="nil"/>
              <w:left w:val="nil"/>
              <w:bottom w:val="nil"/>
              <w:right w:val="nil"/>
            </w:tcBorders>
            <w:shd w:val="clear" w:color="000000" w:fill="D9D9D9"/>
            <w:noWrap/>
            <w:vAlign w:val="bottom"/>
            <w:hideMark/>
          </w:tcPr>
          <w:p w14:paraId="204C76C6" w14:textId="77777777" w:rsidR="00990C52" w:rsidRPr="00B71DB3" w:rsidRDefault="00990C52"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MH/SUD benefits</w:t>
            </w:r>
          </w:p>
        </w:tc>
        <w:tc>
          <w:tcPr>
            <w:tcW w:w="1660" w:type="dxa"/>
            <w:tcBorders>
              <w:top w:val="nil"/>
              <w:left w:val="nil"/>
              <w:bottom w:val="nil"/>
              <w:right w:val="nil"/>
            </w:tcBorders>
            <w:shd w:val="clear" w:color="000000" w:fill="D9D9D9"/>
            <w:noWrap/>
            <w:vAlign w:val="bottom"/>
            <w:hideMark/>
          </w:tcPr>
          <w:p w14:paraId="30755948" w14:textId="77777777" w:rsidR="00990C52" w:rsidRPr="00B71DB3" w:rsidRDefault="00990C52"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c>
          <w:tcPr>
            <w:tcW w:w="1660" w:type="dxa"/>
            <w:tcBorders>
              <w:top w:val="nil"/>
              <w:left w:val="nil"/>
              <w:bottom w:val="nil"/>
              <w:right w:val="nil"/>
            </w:tcBorders>
            <w:shd w:val="clear" w:color="000000" w:fill="D9D9D9"/>
            <w:noWrap/>
            <w:vAlign w:val="bottom"/>
            <w:hideMark/>
          </w:tcPr>
          <w:p w14:paraId="20EEE059" w14:textId="77777777" w:rsidR="00990C52" w:rsidRPr="00B71DB3" w:rsidRDefault="00990C52"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c>
          <w:tcPr>
            <w:tcW w:w="1660" w:type="dxa"/>
            <w:tcBorders>
              <w:top w:val="nil"/>
              <w:left w:val="nil"/>
              <w:bottom w:val="nil"/>
              <w:right w:val="nil"/>
            </w:tcBorders>
            <w:shd w:val="clear" w:color="000000" w:fill="D9D9D9"/>
            <w:noWrap/>
            <w:vAlign w:val="bottom"/>
            <w:hideMark/>
          </w:tcPr>
          <w:p w14:paraId="07216ADC" w14:textId="77777777" w:rsidR="00990C52" w:rsidRPr="00B71DB3" w:rsidRDefault="00990C52"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c>
          <w:tcPr>
            <w:tcW w:w="1660" w:type="dxa"/>
            <w:tcBorders>
              <w:top w:val="nil"/>
              <w:left w:val="nil"/>
              <w:bottom w:val="nil"/>
              <w:right w:val="nil"/>
            </w:tcBorders>
            <w:shd w:val="clear" w:color="000000" w:fill="D9D9D9"/>
            <w:noWrap/>
            <w:vAlign w:val="bottom"/>
            <w:hideMark/>
          </w:tcPr>
          <w:p w14:paraId="280D3A10" w14:textId="77777777" w:rsidR="00990C52" w:rsidRPr="00B71DB3" w:rsidRDefault="00990C52" w:rsidP="00990C52">
            <w:pPr>
              <w:rPr>
                <w:rFonts w:ascii="Calibri" w:eastAsia="Times New Roman" w:hAnsi="Calibri" w:cs="Calibri"/>
                <w:color w:val="000000"/>
                <w:sz w:val="22"/>
                <w:szCs w:val="22"/>
              </w:rPr>
            </w:pPr>
            <w:r w:rsidRPr="00B71DB3">
              <w:rPr>
                <w:rFonts w:ascii="Calibri" w:eastAsia="Times New Roman" w:hAnsi="Calibri" w:cs="Calibri"/>
                <w:color w:val="000000"/>
                <w:sz w:val="22"/>
                <w:szCs w:val="22"/>
              </w:rPr>
              <w:t> </w:t>
            </w:r>
          </w:p>
        </w:tc>
      </w:tr>
      <w:tr w:rsidR="00990C52" w:rsidRPr="00B71DB3" w14:paraId="62B27F4B" w14:textId="77777777" w:rsidTr="00990C52">
        <w:trPr>
          <w:trHeight w:val="300"/>
        </w:trPr>
        <w:tc>
          <w:tcPr>
            <w:tcW w:w="1660" w:type="dxa"/>
            <w:tcBorders>
              <w:top w:val="nil"/>
              <w:left w:val="nil"/>
              <w:bottom w:val="nil"/>
              <w:right w:val="nil"/>
            </w:tcBorders>
            <w:shd w:val="clear" w:color="auto" w:fill="auto"/>
            <w:noWrap/>
            <w:vAlign w:val="bottom"/>
            <w:hideMark/>
          </w:tcPr>
          <w:p w14:paraId="2C47677C"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t>ECT</w:t>
            </w:r>
          </w:p>
        </w:tc>
        <w:tc>
          <w:tcPr>
            <w:tcW w:w="1660" w:type="dxa"/>
            <w:tcBorders>
              <w:top w:val="nil"/>
              <w:left w:val="nil"/>
              <w:bottom w:val="nil"/>
              <w:right w:val="nil"/>
            </w:tcBorders>
            <w:shd w:val="clear" w:color="auto" w:fill="auto"/>
            <w:noWrap/>
            <w:vAlign w:val="bottom"/>
            <w:hideMark/>
          </w:tcPr>
          <w:p w14:paraId="4A59C0DC" w14:textId="77777777" w:rsidR="00990C52" w:rsidRPr="00B71DB3" w:rsidRDefault="00990C52"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70489654"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2BBC0FA0"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68B03162"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4A6368A6"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r>
      <w:tr w:rsidR="00990C52" w:rsidRPr="00B71DB3" w14:paraId="6A8B71BB" w14:textId="77777777" w:rsidTr="00990C52">
        <w:trPr>
          <w:trHeight w:val="300"/>
        </w:trPr>
        <w:tc>
          <w:tcPr>
            <w:tcW w:w="1660" w:type="dxa"/>
            <w:tcBorders>
              <w:top w:val="nil"/>
              <w:left w:val="nil"/>
              <w:bottom w:val="nil"/>
              <w:right w:val="nil"/>
            </w:tcBorders>
            <w:shd w:val="clear" w:color="auto" w:fill="auto"/>
            <w:noWrap/>
            <w:vAlign w:val="bottom"/>
            <w:hideMark/>
          </w:tcPr>
          <w:p w14:paraId="74CA5C06"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t>TMS</w:t>
            </w:r>
          </w:p>
        </w:tc>
        <w:tc>
          <w:tcPr>
            <w:tcW w:w="1660" w:type="dxa"/>
            <w:tcBorders>
              <w:top w:val="nil"/>
              <w:left w:val="nil"/>
              <w:bottom w:val="nil"/>
              <w:right w:val="nil"/>
            </w:tcBorders>
            <w:shd w:val="clear" w:color="auto" w:fill="auto"/>
            <w:noWrap/>
            <w:vAlign w:val="bottom"/>
            <w:hideMark/>
          </w:tcPr>
          <w:p w14:paraId="12395515"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3C81C6B1"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59B059C1"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5D7018B4"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30709832" w14:textId="77777777" w:rsidR="00990C52" w:rsidRPr="00B71DB3" w:rsidRDefault="00990C52" w:rsidP="00990C52">
            <w:pPr>
              <w:rPr>
                <w:rFonts w:asciiTheme="minorHAnsi" w:eastAsia="Times New Roman" w:hAnsiTheme="minorHAnsi" w:cstheme="minorHAnsi"/>
                <w:color w:val="000000"/>
                <w:sz w:val="22"/>
                <w:szCs w:val="22"/>
              </w:rPr>
            </w:pPr>
          </w:p>
        </w:tc>
      </w:tr>
      <w:tr w:rsidR="00990C52" w:rsidRPr="00B71DB3" w14:paraId="43AD4FE6" w14:textId="77777777" w:rsidTr="00990C52">
        <w:trPr>
          <w:trHeight w:val="300"/>
        </w:trPr>
        <w:tc>
          <w:tcPr>
            <w:tcW w:w="1660" w:type="dxa"/>
            <w:tcBorders>
              <w:top w:val="nil"/>
              <w:left w:val="nil"/>
              <w:bottom w:val="nil"/>
              <w:right w:val="nil"/>
            </w:tcBorders>
            <w:shd w:val="clear" w:color="auto" w:fill="auto"/>
            <w:noWrap/>
            <w:vAlign w:val="bottom"/>
            <w:hideMark/>
          </w:tcPr>
          <w:p w14:paraId="0296FC49"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t>Psych testing</w:t>
            </w:r>
          </w:p>
        </w:tc>
        <w:tc>
          <w:tcPr>
            <w:tcW w:w="1660" w:type="dxa"/>
            <w:tcBorders>
              <w:top w:val="nil"/>
              <w:left w:val="nil"/>
              <w:bottom w:val="nil"/>
              <w:right w:val="nil"/>
            </w:tcBorders>
            <w:shd w:val="clear" w:color="auto" w:fill="auto"/>
            <w:noWrap/>
            <w:vAlign w:val="bottom"/>
            <w:hideMark/>
          </w:tcPr>
          <w:p w14:paraId="75593ED4"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7BCC41B3" w14:textId="77777777" w:rsidR="00990C52" w:rsidRPr="00B71DB3" w:rsidRDefault="00990C52"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66017C84" w14:textId="77777777" w:rsidR="00990C52" w:rsidRPr="00B71DB3" w:rsidRDefault="00990C52" w:rsidP="00990C52">
            <w:pPr>
              <w:rPr>
                <w:rFonts w:asciiTheme="minorHAnsi" w:eastAsia="Times New Roman" w:hAnsiTheme="minorHAnsi" w:cstheme="minorHAnsi"/>
                <w:sz w:val="20"/>
                <w:szCs w:val="20"/>
              </w:rPr>
            </w:pPr>
            <w:r w:rsidRPr="00B71DB3">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6212C3F8"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4F4F024" w14:textId="77777777" w:rsidR="00990C52" w:rsidRPr="00B71DB3" w:rsidRDefault="00990C52" w:rsidP="00990C52">
            <w:pPr>
              <w:rPr>
                <w:rFonts w:asciiTheme="minorHAnsi" w:eastAsia="Times New Roman" w:hAnsiTheme="minorHAnsi" w:cstheme="minorHAnsi"/>
                <w:sz w:val="20"/>
                <w:szCs w:val="20"/>
              </w:rPr>
            </w:pPr>
            <w:r w:rsidRPr="00B71DB3">
              <w:rPr>
                <w:rFonts w:asciiTheme="minorHAnsi" w:eastAsia="Times New Roman" w:hAnsiTheme="minorHAnsi" w:cstheme="minorHAnsi"/>
                <w:sz w:val="20"/>
                <w:szCs w:val="20"/>
              </w:rPr>
              <w:t>X</w:t>
            </w:r>
          </w:p>
        </w:tc>
      </w:tr>
      <w:tr w:rsidR="00990C52" w:rsidRPr="00B71DB3" w14:paraId="282BFCE4" w14:textId="77777777" w:rsidTr="00990C52">
        <w:trPr>
          <w:trHeight w:val="300"/>
        </w:trPr>
        <w:tc>
          <w:tcPr>
            <w:tcW w:w="1660" w:type="dxa"/>
            <w:tcBorders>
              <w:top w:val="nil"/>
              <w:left w:val="nil"/>
              <w:bottom w:val="nil"/>
              <w:right w:val="nil"/>
            </w:tcBorders>
            <w:shd w:val="clear" w:color="auto" w:fill="auto"/>
            <w:noWrap/>
            <w:vAlign w:val="bottom"/>
            <w:hideMark/>
          </w:tcPr>
          <w:p w14:paraId="6ADEF495"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t>IOP</w:t>
            </w:r>
          </w:p>
        </w:tc>
        <w:tc>
          <w:tcPr>
            <w:tcW w:w="1660" w:type="dxa"/>
            <w:tcBorders>
              <w:top w:val="nil"/>
              <w:left w:val="nil"/>
              <w:bottom w:val="nil"/>
              <w:right w:val="nil"/>
            </w:tcBorders>
            <w:shd w:val="clear" w:color="auto" w:fill="auto"/>
            <w:noWrap/>
            <w:vAlign w:val="bottom"/>
            <w:hideMark/>
          </w:tcPr>
          <w:p w14:paraId="0659E3A8" w14:textId="77777777" w:rsidR="00990C52" w:rsidRPr="00B71DB3" w:rsidRDefault="00990C52"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417F4A52"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4B52FEA9" w14:textId="77777777" w:rsidR="00990C52" w:rsidRPr="00B71DB3" w:rsidRDefault="00990C52" w:rsidP="00990C52">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4A006F30"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DB65D75" w14:textId="77777777" w:rsidR="00990C52" w:rsidRPr="00B71DB3" w:rsidRDefault="00990C52" w:rsidP="00990C52">
            <w:pPr>
              <w:rPr>
                <w:rFonts w:asciiTheme="minorHAnsi" w:eastAsia="Times New Roman" w:hAnsiTheme="minorHAnsi" w:cstheme="minorHAnsi"/>
                <w:sz w:val="20"/>
                <w:szCs w:val="20"/>
              </w:rPr>
            </w:pPr>
          </w:p>
        </w:tc>
      </w:tr>
      <w:tr w:rsidR="00990C52" w:rsidRPr="00B71DB3" w14:paraId="2F426123" w14:textId="77777777" w:rsidTr="00990C52">
        <w:trPr>
          <w:trHeight w:val="300"/>
        </w:trPr>
        <w:tc>
          <w:tcPr>
            <w:tcW w:w="1660" w:type="dxa"/>
            <w:tcBorders>
              <w:top w:val="nil"/>
              <w:left w:val="nil"/>
              <w:bottom w:val="nil"/>
              <w:right w:val="nil"/>
            </w:tcBorders>
            <w:shd w:val="clear" w:color="auto" w:fill="auto"/>
            <w:noWrap/>
            <w:vAlign w:val="bottom"/>
            <w:hideMark/>
          </w:tcPr>
          <w:p w14:paraId="3A9170D3" w14:textId="77777777" w:rsidR="00990C52" w:rsidRPr="00B71DB3" w:rsidRDefault="00990C52" w:rsidP="00990C52">
            <w:pPr>
              <w:rPr>
                <w:rFonts w:ascii="Calibri" w:eastAsia="Times New Roman" w:hAnsi="Calibri" w:cs="Calibri"/>
                <w:color w:val="000000"/>
                <w:sz w:val="22"/>
                <w:szCs w:val="22"/>
              </w:rPr>
            </w:pPr>
            <w:r w:rsidRPr="00B71DB3">
              <w:rPr>
                <w:rFonts w:ascii="Calibri" w:eastAsia="Times New Roman" w:hAnsi="Calibri" w:cs="Calibri"/>
                <w:i/>
                <w:color w:val="000000"/>
                <w:sz w:val="22"/>
                <w:szCs w:val="22"/>
              </w:rPr>
              <w:t>Etc</w:t>
            </w:r>
            <w:r>
              <w:rPr>
                <w:rFonts w:ascii="Calibri" w:eastAsia="Times New Roman" w:hAnsi="Calibri" w:cs="Calibri"/>
                <w:color w:val="000000"/>
                <w:sz w:val="22"/>
                <w:szCs w:val="22"/>
              </w:rPr>
              <w:t>.</w:t>
            </w:r>
          </w:p>
        </w:tc>
        <w:tc>
          <w:tcPr>
            <w:tcW w:w="1660" w:type="dxa"/>
            <w:tcBorders>
              <w:top w:val="nil"/>
              <w:left w:val="nil"/>
              <w:bottom w:val="nil"/>
              <w:right w:val="nil"/>
            </w:tcBorders>
            <w:shd w:val="clear" w:color="auto" w:fill="auto"/>
            <w:noWrap/>
            <w:vAlign w:val="bottom"/>
            <w:hideMark/>
          </w:tcPr>
          <w:p w14:paraId="78A218C1" w14:textId="77777777" w:rsidR="00990C52" w:rsidRPr="00B71DB3" w:rsidRDefault="00990C52"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7D9C969A"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7B4A80C3"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743AAB8D"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9D44406" w14:textId="77777777" w:rsidR="00990C52" w:rsidRPr="00B71DB3" w:rsidRDefault="00990C52" w:rsidP="00990C52">
            <w:pPr>
              <w:rPr>
                <w:rFonts w:asciiTheme="minorHAnsi" w:eastAsia="Times New Roman" w:hAnsiTheme="minorHAnsi" w:cstheme="minorHAnsi"/>
                <w:sz w:val="20"/>
                <w:szCs w:val="20"/>
              </w:rPr>
            </w:pPr>
          </w:p>
        </w:tc>
      </w:tr>
      <w:tr w:rsidR="00990C52" w:rsidRPr="00B71DB3" w14:paraId="28430432" w14:textId="77777777" w:rsidTr="00990C52">
        <w:trPr>
          <w:trHeight w:val="300"/>
        </w:trPr>
        <w:tc>
          <w:tcPr>
            <w:tcW w:w="1660" w:type="dxa"/>
            <w:tcBorders>
              <w:top w:val="nil"/>
              <w:left w:val="nil"/>
              <w:bottom w:val="nil"/>
              <w:right w:val="nil"/>
            </w:tcBorders>
            <w:shd w:val="clear" w:color="000000" w:fill="D9D9D9"/>
            <w:noWrap/>
            <w:vAlign w:val="bottom"/>
            <w:hideMark/>
          </w:tcPr>
          <w:p w14:paraId="20955615" w14:textId="77777777" w:rsidR="00990C52" w:rsidRPr="00B71DB3" w:rsidRDefault="00990C52" w:rsidP="00990C52">
            <w:pPr>
              <w:rPr>
                <w:rFonts w:ascii="Calibri" w:eastAsia="Times New Roman" w:hAnsi="Calibri" w:cs="Calibri"/>
                <w:b/>
                <w:bCs/>
                <w:color w:val="000000"/>
                <w:sz w:val="22"/>
                <w:szCs w:val="22"/>
              </w:rPr>
            </w:pPr>
            <w:r w:rsidRPr="00B71DB3">
              <w:rPr>
                <w:rFonts w:ascii="Calibri" w:eastAsia="Times New Roman" w:hAnsi="Calibri" w:cs="Calibri"/>
                <w:b/>
                <w:bCs/>
                <w:color w:val="000000"/>
                <w:sz w:val="22"/>
                <w:szCs w:val="22"/>
              </w:rPr>
              <w:t>M/S benefits</w:t>
            </w:r>
          </w:p>
        </w:tc>
        <w:tc>
          <w:tcPr>
            <w:tcW w:w="1660" w:type="dxa"/>
            <w:tcBorders>
              <w:top w:val="nil"/>
              <w:left w:val="nil"/>
              <w:bottom w:val="nil"/>
              <w:right w:val="nil"/>
            </w:tcBorders>
            <w:shd w:val="clear" w:color="000000" w:fill="D9D9D9"/>
            <w:noWrap/>
            <w:vAlign w:val="bottom"/>
            <w:hideMark/>
          </w:tcPr>
          <w:p w14:paraId="1C14195B"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4A1D749A"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670F08CA"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46D12D36"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c>
          <w:tcPr>
            <w:tcW w:w="1660" w:type="dxa"/>
            <w:tcBorders>
              <w:top w:val="nil"/>
              <w:left w:val="nil"/>
              <w:bottom w:val="nil"/>
              <w:right w:val="nil"/>
            </w:tcBorders>
            <w:shd w:val="clear" w:color="000000" w:fill="D9D9D9"/>
            <w:noWrap/>
            <w:vAlign w:val="bottom"/>
            <w:hideMark/>
          </w:tcPr>
          <w:p w14:paraId="61C045CF" w14:textId="77777777" w:rsidR="00990C52" w:rsidRPr="00B71DB3" w:rsidRDefault="00990C52" w:rsidP="00990C52">
            <w:pPr>
              <w:rPr>
                <w:rFonts w:asciiTheme="minorHAnsi" w:eastAsia="Times New Roman" w:hAnsiTheme="minorHAnsi" w:cstheme="minorHAnsi"/>
                <w:color w:val="000000"/>
                <w:sz w:val="22"/>
                <w:szCs w:val="22"/>
              </w:rPr>
            </w:pPr>
            <w:r w:rsidRPr="00B71DB3">
              <w:rPr>
                <w:rFonts w:asciiTheme="minorHAnsi" w:eastAsia="Times New Roman" w:hAnsiTheme="minorHAnsi" w:cstheme="minorHAnsi"/>
                <w:color w:val="000000"/>
                <w:sz w:val="22"/>
                <w:szCs w:val="22"/>
              </w:rPr>
              <w:t> </w:t>
            </w:r>
          </w:p>
        </w:tc>
      </w:tr>
      <w:tr w:rsidR="00990C52" w:rsidRPr="00B71DB3" w14:paraId="4DF9A88A" w14:textId="77777777" w:rsidTr="00990C52">
        <w:trPr>
          <w:trHeight w:val="300"/>
        </w:trPr>
        <w:tc>
          <w:tcPr>
            <w:tcW w:w="1660" w:type="dxa"/>
            <w:tcBorders>
              <w:top w:val="nil"/>
              <w:left w:val="nil"/>
              <w:bottom w:val="nil"/>
              <w:right w:val="nil"/>
            </w:tcBorders>
            <w:shd w:val="clear" w:color="auto" w:fill="auto"/>
            <w:noWrap/>
            <w:vAlign w:val="bottom"/>
            <w:hideMark/>
          </w:tcPr>
          <w:p w14:paraId="2E04BE84"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t>Home health</w:t>
            </w:r>
          </w:p>
        </w:tc>
        <w:tc>
          <w:tcPr>
            <w:tcW w:w="1660" w:type="dxa"/>
            <w:tcBorders>
              <w:top w:val="nil"/>
              <w:left w:val="nil"/>
              <w:bottom w:val="nil"/>
              <w:right w:val="nil"/>
            </w:tcBorders>
            <w:shd w:val="clear" w:color="auto" w:fill="auto"/>
            <w:noWrap/>
            <w:vAlign w:val="bottom"/>
            <w:hideMark/>
          </w:tcPr>
          <w:p w14:paraId="070DAB51" w14:textId="77777777" w:rsidR="00990C52" w:rsidRPr="00B71DB3" w:rsidRDefault="00990C52" w:rsidP="00990C52">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32720257"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5AD09B1F" w14:textId="77777777" w:rsidR="00990C52" w:rsidRPr="00B71DB3" w:rsidRDefault="00990C52"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0FDBD419" w14:textId="77777777" w:rsidR="00990C52" w:rsidRPr="00B71DB3" w:rsidRDefault="00990C52"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7F6482C4" w14:textId="77777777" w:rsidR="00990C52" w:rsidRPr="00B71DB3" w:rsidRDefault="00990C52" w:rsidP="00990C52">
            <w:pPr>
              <w:rPr>
                <w:rFonts w:asciiTheme="minorHAnsi" w:eastAsia="Times New Roman" w:hAnsiTheme="minorHAnsi" w:cstheme="minorHAnsi"/>
                <w:sz w:val="20"/>
                <w:szCs w:val="20"/>
              </w:rPr>
            </w:pPr>
          </w:p>
        </w:tc>
      </w:tr>
      <w:tr w:rsidR="00990C52" w:rsidRPr="00B71DB3" w14:paraId="57340D8F" w14:textId="77777777" w:rsidTr="00990C52">
        <w:trPr>
          <w:trHeight w:val="300"/>
        </w:trPr>
        <w:tc>
          <w:tcPr>
            <w:tcW w:w="1660" w:type="dxa"/>
            <w:tcBorders>
              <w:top w:val="nil"/>
              <w:left w:val="nil"/>
              <w:bottom w:val="nil"/>
              <w:right w:val="nil"/>
            </w:tcBorders>
            <w:shd w:val="clear" w:color="auto" w:fill="auto"/>
            <w:noWrap/>
            <w:vAlign w:val="bottom"/>
            <w:hideMark/>
          </w:tcPr>
          <w:p w14:paraId="7DC3A267"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t>Pain mgt</w:t>
            </w:r>
          </w:p>
        </w:tc>
        <w:tc>
          <w:tcPr>
            <w:tcW w:w="1660" w:type="dxa"/>
            <w:tcBorders>
              <w:top w:val="nil"/>
              <w:left w:val="nil"/>
              <w:bottom w:val="nil"/>
              <w:right w:val="nil"/>
            </w:tcBorders>
            <w:shd w:val="clear" w:color="auto" w:fill="auto"/>
            <w:noWrap/>
            <w:vAlign w:val="bottom"/>
            <w:hideMark/>
          </w:tcPr>
          <w:p w14:paraId="553A3550" w14:textId="77777777" w:rsidR="00990C52" w:rsidRPr="00B71DB3" w:rsidRDefault="00990C52"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351C2D7B" w14:textId="77777777" w:rsidR="00990C52" w:rsidRPr="00B71DB3" w:rsidRDefault="00990C52"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1509A559" w14:textId="77777777" w:rsidR="00990C52" w:rsidRPr="00B71DB3" w:rsidRDefault="00990C52"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2E18FCC2" w14:textId="77777777" w:rsidR="00990C52" w:rsidRPr="00B71DB3" w:rsidRDefault="00990C52"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0FA56583" w14:textId="77777777" w:rsidR="00990C52" w:rsidRPr="00B71DB3" w:rsidRDefault="00990C52" w:rsidP="00990C52">
            <w:pPr>
              <w:rPr>
                <w:rFonts w:asciiTheme="minorHAnsi" w:eastAsia="Times New Roman" w:hAnsiTheme="minorHAnsi" w:cstheme="minorHAnsi"/>
                <w:sz w:val="20"/>
                <w:szCs w:val="20"/>
              </w:rPr>
            </w:pPr>
          </w:p>
        </w:tc>
      </w:tr>
      <w:tr w:rsidR="00990C52" w:rsidRPr="00B71DB3" w14:paraId="1737A65D" w14:textId="77777777" w:rsidTr="00990C52">
        <w:trPr>
          <w:trHeight w:val="300"/>
        </w:trPr>
        <w:tc>
          <w:tcPr>
            <w:tcW w:w="1660" w:type="dxa"/>
            <w:tcBorders>
              <w:top w:val="nil"/>
              <w:left w:val="nil"/>
              <w:bottom w:val="nil"/>
              <w:right w:val="nil"/>
            </w:tcBorders>
            <w:shd w:val="clear" w:color="auto" w:fill="auto"/>
            <w:noWrap/>
            <w:vAlign w:val="bottom"/>
            <w:hideMark/>
          </w:tcPr>
          <w:p w14:paraId="02F8FEEB"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Genetic testing</w:t>
            </w:r>
          </w:p>
        </w:tc>
        <w:tc>
          <w:tcPr>
            <w:tcW w:w="1660" w:type="dxa"/>
            <w:tcBorders>
              <w:top w:val="nil"/>
              <w:left w:val="nil"/>
              <w:bottom w:val="nil"/>
              <w:right w:val="nil"/>
            </w:tcBorders>
            <w:shd w:val="clear" w:color="auto" w:fill="auto"/>
            <w:noWrap/>
            <w:vAlign w:val="bottom"/>
            <w:hideMark/>
          </w:tcPr>
          <w:p w14:paraId="25583A4A" w14:textId="77777777" w:rsidR="00990C52" w:rsidRPr="00B71DB3" w:rsidRDefault="00990C52" w:rsidP="00990C52">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X</w:t>
            </w:r>
          </w:p>
        </w:tc>
        <w:tc>
          <w:tcPr>
            <w:tcW w:w="1660" w:type="dxa"/>
            <w:tcBorders>
              <w:top w:val="nil"/>
              <w:left w:val="nil"/>
              <w:bottom w:val="nil"/>
              <w:right w:val="nil"/>
            </w:tcBorders>
            <w:shd w:val="clear" w:color="auto" w:fill="auto"/>
            <w:noWrap/>
            <w:vAlign w:val="bottom"/>
            <w:hideMark/>
          </w:tcPr>
          <w:p w14:paraId="44C0F636" w14:textId="77777777" w:rsidR="00990C52" w:rsidRPr="00B71DB3" w:rsidRDefault="00990C52"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c>
          <w:tcPr>
            <w:tcW w:w="1660" w:type="dxa"/>
            <w:tcBorders>
              <w:top w:val="nil"/>
              <w:left w:val="nil"/>
              <w:bottom w:val="nil"/>
              <w:right w:val="nil"/>
            </w:tcBorders>
            <w:shd w:val="clear" w:color="auto" w:fill="auto"/>
            <w:noWrap/>
            <w:vAlign w:val="bottom"/>
            <w:hideMark/>
          </w:tcPr>
          <w:p w14:paraId="39B2517B"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8ECA9B0"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7A367BC8" w14:textId="77777777" w:rsidR="00990C52" w:rsidRPr="00B71DB3" w:rsidRDefault="00990C52" w:rsidP="00990C52">
            <w:pPr>
              <w:rPr>
                <w:rFonts w:asciiTheme="minorHAnsi" w:eastAsia="Times New Roman" w:hAnsiTheme="minorHAnsi" w:cstheme="minorHAnsi"/>
                <w:sz w:val="20"/>
                <w:szCs w:val="20"/>
              </w:rPr>
            </w:pPr>
          </w:p>
        </w:tc>
      </w:tr>
      <w:tr w:rsidR="00990C52" w:rsidRPr="00B71DB3" w14:paraId="36291FA6" w14:textId="77777777" w:rsidTr="00990C52">
        <w:trPr>
          <w:trHeight w:val="300"/>
        </w:trPr>
        <w:tc>
          <w:tcPr>
            <w:tcW w:w="1660" w:type="dxa"/>
            <w:tcBorders>
              <w:top w:val="nil"/>
              <w:left w:val="nil"/>
              <w:bottom w:val="nil"/>
              <w:right w:val="nil"/>
            </w:tcBorders>
            <w:shd w:val="clear" w:color="auto" w:fill="auto"/>
            <w:noWrap/>
            <w:vAlign w:val="bottom"/>
            <w:hideMark/>
          </w:tcPr>
          <w:p w14:paraId="4CF5F741" w14:textId="77777777" w:rsidR="00990C52" w:rsidRPr="00B71DB3" w:rsidRDefault="00990C52" w:rsidP="00990C52">
            <w:pPr>
              <w:rPr>
                <w:rFonts w:ascii="Calibri" w:eastAsia="Times New Roman" w:hAnsi="Calibri" w:cs="Calibri"/>
                <w:color w:val="000000"/>
                <w:sz w:val="22"/>
                <w:szCs w:val="22"/>
              </w:rPr>
            </w:pPr>
            <w:r>
              <w:rPr>
                <w:rFonts w:ascii="Calibri" w:eastAsia="Times New Roman" w:hAnsi="Calibri" w:cs="Calibri"/>
                <w:color w:val="000000"/>
                <w:sz w:val="22"/>
                <w:szCs w:val="22"/>
              </w:rPr>
              <w:t>Non-emerg CT</w:t>
            </w:r>
          </w:p>
        </w:tc>
        <w:tc>
          <w:tcPr>
            <w:tcW w:w="1660" w:type="dxa"/>
            <w:tcBorders>
              <w:top w:val="nil"/>
              <w:left w:val="nil"/>
              <w:bottom w:val="nil"/>
              <w:right w:val="nil"/>
            </w:tcBorders>
            <w:shd w:val="clear" w:color="auto" w:fill="auto"/>
            <w:noWrap/>
            <w:vAlign w:val="bottom"/>
            <w:hideMark/>
          </w:tcPr>
          <w:p w14:paraId="131B5EAB" w14:textId="77777777" w:rsidR="00990C52" w:rsidRPr="00B71DB3" w:rsidRDefault="00990C52"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1C0B88BC"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1895A22"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D5388EC"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58B86C8C" w14:textId="77777777" w:rsidR="00990C52" w:rsidRPr="00B71DB3" w:rsidRDefault="00990C52" w:rsidP="00990C52">
            <w:pPr>
              <w:rPr>
                <w:rFonts w:asciiTheme="minorHAnsi" w:eastAsia="Times New Roman" w:hAnsiTheme="minorHAnsi" w:cstheme="minorHAnsi"/>
                <w:sz w:val="20"/>
                <w:szCs w:val="20"/>
              </w:rPr>
            </w:pPr>
            <w:r>
              <w:rPr>
                <w:rFonts w:asciiTheme="minorHAnsi" w:eastAsia="Times New Roman" w:hAnsiTheme="minorHAnsi" w:cstheme="minorHAnsi"/>
                <w:sz w:val="20"/>
                <w:szCs w:val="20"/>
              </w:rPr>
              <w:t>X</w:t>
            </w:r>
          </w:p>
        </w:tc>
      </w:tr>
      <w:tr w:rsidR="00990C52" w:rsidRPr="00B71DB3" w14:paraId="783776C9" w14:textId="77777777" w:rsidTr="00990C52">
        <w:trPr>
          <w:trHeight w:val="300"/>
        </w:trPr>
        <w:tc>
          <w:tcPr>
            <w:tcW w:w="1660" w:type="dxa"/>
            <w:tcBorders>
              <w:top w:val="nil"/>
              <w:left w:val="nil"/>
              <w:bottom w:val="nil"/>
              <w:right w:val="nil"/>
            </w:tcBorders>
            <w:shd w:val="clear" w:color="auto" w:fill="auto"/>
            <w:noWrap/>
            <w:vAlign w:val="bottom"/>
            <w:hideMark/>
          </w:tcPr>
          <w:p w14:paraId="62AFEAEF" w14:textId="77777777" w:rsidR="00990C52" w:rsidRPr="00B71DB3" w:rsidRDefault="00990C52" w:rsidP="00990C52">
            <w:pPr>
              <w:rPr>
                <w:rFonts w:ascii="Calibri" w:eastAsia="Times New Roman" w:hAnsi="Calibri" w:cs="Calibri"/>
                <w:color w:val="000000"/>
                <w:sz w:val="22"/>
                <w:szCs w:val="22"/>
              </w:rPr>
            </w:pPr>
            <w:r w:rsidRPr="00B71DB3">
              <w:rPr>
                <w:rFonts w:ascii="Calibri" w:eastAsia="Times New Roman" w:hAnsi="Calibri" w:cs="Calibri"/>
                <w:i/>
                <w:color w:val="000000"/>
                <w:sz w:val="22"/>
                <w:szCs w:val="22"/>
              </w:rPr>
              <w:t>Etc</w:t>
            </w:r>
            <w:r>
              <w:rPr>
                <w:rFonts w:ascii="Calibri" w:eastAsia="Times New Roman" w:hAnsi="Calibri" w:cs="Calibri"/>
                <w:color w:val="000000"/>
                <w:sz w:val="22"/>
                <w:szCs w:val="22"/>
              </w:rPr>
              <w:t>.</w:t>
            </w:r>
          </w:p>
        </w:tc>
        <w:tc>
          <w:tcPr>
            <w:tcW w:w="1660" w:type="dxa"/>
            <w:tcBorders>
              <w:top w:val="nil"/>
              <w:left w:val="nil"/>
              <w:bottom w:val="nil"/>
              <w:right w:val="nil"/>
            </w:tcBorders>
            <w:shd w:val="clear" w:color="auto" w:fill="auto"/>
            <w:noWrap/>
            <w:vAlign w:val="bottom"/>
            <w:hideMark/>
          </w:tcPr>
          <w:p w14:paraId="11D4C58B" w14:textId="77777777" w:rsidR="00990C52" w:rsidRPr="00B71DB3" w:rsidRDefault="00990C52" w:rsidP="00990C52">
            <w:pPr>
              <w:rPr>
                <w:rFonts w:asciiTheme="minorHAnsi" w:eastAsia="Times New Roman" w:hAnsiTheme="minorHAnsi" w:cstheme="minorHAnsi"/>
                <w:color w:val="000000"/>
                <w:sz w:val="22"/>
                <w:szCs w:val="22"/>
              </w:rPr>
            </w:pPr>
          </w:p>
        </w:tc>
        <w:tc>
          <w:tcPr>
            <w:tcW w:w="1660" w:type="dxa"/>
            <w:tcBorders>
              <w:top w:val="nil"/>
              <w:left w:val="nil"/>
              <w:bottom w:val="nil"/>
              <w:right w:val="nil"/>
            </w:tcBorders>
            <w:shd w:val="clear" w:color="auto" w:fill="auto"/>
            <w:noWrap/>
            <w:vAlign w:val="bottom"/>
            <w:hideMark/>
          </w:tcPr>
          <w:p w14:paraId="2AAB1C7F"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0170F40E"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654F6E3D" w14:textId="77777777" w:rsidR="00990C52" w:rsidRPr="00B71DB3" w:rsidRDefault="00990C52" w:rsidP="00990C52">
            <w:pPr>
              <w:rPr>
                <w:rFonts w:asciiTheme="minorHAnsi" w:eastAsia="Times New Roman" w:hAnsiTheme="minorHAnsi" w:cstheme="minorHAnsi"/>
                <w:sz w:val="20"/>
                <w:szCs w:val="20"/>
              </w:rPr>
            </w:pPr>
          </w:p>
        </w:tc>
        <w:tc>
          <w:tcPr>
            <w:tcW w:w="1660" w:type="dxa"/>
            <w:tcBorders>
              <w:top w:val="nil"/>
              <w:left w:val="nil"/>
              <w:bottom w:val="nil"/>
              <w:right w:val="nil"/>
            </w:tcBorders>
            <w:shd w:val="clear" w:color="auto" w:fill="auto"/>
            <w:noWrap/>
            <w:vAlign w:val="bottom"/>
            <w:hideMark/>
          </w:tcPr>
          <w:p w14:paraId="3344F9FF" w14:textId="77777777" w:rsidR="00990C52" w:rsidRPr="00B71DB3" w:rsidRDefault="00990C52" w:rsidP="00990C52">
            <w:pPr>
              <w:rPr>
                <w:rFonts w:asciiTheme="minorHAnsi" w:eastAsia="Times New Roman" w:hAnsiTheme="minorHAnsi" w:cstheme="minorHAnsi"/>
                <w:sz w:val="20"/>
                <w:szCs w:val="20"/>
              </w:rPr>
            </w:pPr>
          </w:p>
        </w:tc>
      </w:tr>
    </w:tbl>
    <w:p w14:paraId="02D50458" w14:textId="77777777" w:rsidR="00990C52" w:rsidRDefault="00990C52" w:rsidP="00990C52"/>
    <w:p w14:paraId="4114593E" w14:textId="77777777" w:rsidR="00990C52" w:rsidRDefault="00990C52" w:rsidP="00990C52"/>
    <w:p w14:paraId="44B07EFC" w14:textId="77777777" w:rsidR="00990C52" w:rsidRPr="00A7503D" w:rsidRDefault="00990C52" w:rsidP="00990C52">
      <w:pPr>
        <w:rPr>
          <w:b/>
        </w:rPr>
      </w:pPr>
      <w:r w:rsidRPr="00A7503D">
        <w:rPr>
          <w:b/>
        </w:rPr>
        <w:t xml:space="preserve">Step 5 - In Operation: Briefly describe the processes by which </w:t>
      </w:r>
      <w:r>
        <w:rPr>
          <w:b/>
        </w:rPr>
        <w:t>Failure to Complete</w:t>
      </w:r>
      <w:r w:rsidRPr="00A7503D">
        <w:rPr>
          <w:b/>
        </w:rPr>
        <w:t xml:space="preserve"> is applied. </w:t>
      </w:r>
    </w:p>
    <w:p w14:paraId="420463C3" w14:textId="77777777" w:rsidR="00990C52" w:rsidRDefault="00990C52" w:rsidP="00990C52"/>
    <w:p w14:paraId="3D73FDFE" w14:textId="77777777" w:rsidR="00990C52" w:rsidRPr="001236C3" w:rsidRDefault="00990C52" w:rsidP="00990C52">
      <w:r w:rsidRPr="001236C3">
        <w:t xml:space="preserve">Provide a brief description of each step of the processes by which the </w:t>
      </w:r>
      <w:r>
        <w:t>Failure to Complete</w:t>
      </w:r>
      <w:r w:rsidRPr="001236C3">
        <w:t xml:space="preserve"> </w:t>
      </w:r>
      <w:r w:rsidR="008C7269">
        <w:t>exclusion is applied</w:t>
      </w:r>
      <w:r w:rsidRPr="001236C3">
        <w:t xml:space="preserve">. This should include descriptions of any documented policies and procedures for the processes used to make a determination </w:t>
      </w:r>
      <w:r w:rsidR="008C7269">
        <w:t xml:space="preserve">that the patient has failed to complete the course of treatment </w:t>
      </w:r>
      <w:r w:rsidRPr="001236C3">
        <w:t xml:space="preserve">(“as written”), as well as any additional details, including common exceptions or deviations from the documented policies and procedures, regarding the processes that are used in practice to </w:t>
      </w:r>
      <w:r w:rsidR="008C7269">
        <w:t xml:space="preserve">exclude further coverage for the benefit or service type </w:t>
      </w:r>
      <w:r w:rsidRPr="001236C3">
        <w:t xml:space="preserve">(“in operation”). As noted in the general instructions, the underlying policies and procedures and related Plan documents should be identified but do not have to be attached to this report. Instead, key details from these documents should be summarized and analyzed here. </w:t>
      </w:r>
    </w:p>
    <w:p w14:paraId="25E3BE0F" w14:textId="77777777" w:rsidR="00990C52" w:rsidRPr="001236C3" w:rsidRDefault="00990C52" w:rsidP="00990C52"/>
    <w:p w14:paraId="2CFF158D" w14:textId="77777777" w:rsidR="00990C52" w:rsidRPr="001236C3" w:rsidRDefault="00990C52" w:rsidP="00990C52">
      <w:r w:rsidRPr="001236C3">
        <w:t>Clearly identify and provide comparative analyses of relevant:</w:t>
      </w:r>
    </w:p>
    <w:p w14:paraId="50EA7C5E" w14:textId="77777777" w:rsidR="00990C52" w:rsidRPr="001236C3" w:rsidRDefault="00990C52" w:rsidP="00990C52"/>
    <w:p w14:paraId="4EB1FA30" w14:textId="77777777" w:rsidR="00990C52" w:rsidRPr="001236C3" w:rsidRDefault="00990C52" w:rsidP="00990C52">
      <w:pPr>
        <w:pStyle w:val="ListParagraph"/>
        <w:numPr>
          <w:ilvl w:val="0"/>
          <w:numId w:val="29"/>
        </w:numPr>
      </w:pPr>
      <w:r w:rsidRPr="001236C3">
        <w:t>Timelines and deadlines</w:t>
      </w:r>
    </w:p>
    <w:p w14:paraId="1CD7EDB0" w14:textId="77777777" w:rsidR="00990C52" w:rsidRPr="001236C3" w:rsidRDefault="001A4B51" w:rsidP="00990C52">
      <w:pPr>
        <w:pStyle w:val="ListParagraph"/>
        <w:numPr>
          <w:ilvl w:val="0"/>
          <w:numId w:val="29"/>
        </w:numPr>
      </w:pPr>
      <w:r>
        <w:t>Medical records and</w:t>
      </w:r>
      <w:r w:rsidR="00990C52" w:rsidRPr="001236C3">
        <w:t xml:space="preserve">/or other information </w:t>
      </w:r>
      <w:r>
        <w:t>upon which the determination is based that the patient failed to complete the course of treatment</w:t>
      </w:r>
    </w:p>
    <w:p w14:paraId="22C64225" w14:textId="77777777" w:rsidR="00990C52" w:rsidRPr="001236C3" w:rsidRDefault="001A4B51" w:rsidP="00990C52">
      <w:pPr>
        <w:pStyle w:val="ListParagraph"/>
        <w:numPr>
          <w:ilvl w:val="0"/>
          <w:numId w:val="29"/>
        </w:numPr>
      </w:pPr>
      <w:r>
        <w:t xml:space="preserve">Policies and procedures </w:t>
      </w:r>
      <w:r w:rsidR="00990C52" w:rsidRPr="001236C3">
        <w:t>that are relied upon to make a determination</w:t>
      </w:r>
      <w:r>
        <w:t xml:space="preserve"> to exclude further coverage</w:t>
      </w:r>
    </w:p>
    <w:p w14:paraId="2AE44AAD" w14:textId="77777777" w:rsidR="00990C52" w:rsidRPr="001236C3" w:rsidRDefault="00990C52" w:rsidP="00990C52">
      <w:pPr>
        <w:pStyle w:val="ListParagraph"/>
        <w:numPr>
          <w:ilvl w:val="0"/>
          <w:numId w:val="29"/>
        </w:numPr>
      </w:pPr>
      <w:r w:rsidRPr="001236C3">
        <w:t>Minimum qualifications for reviewers</w:t>
      </w:r>
    </w:p>
    <w:p w14:paraId="1311A265" w14:textId="77777777" w:rsidR="00990C52" w:rsidRPr="001236C3" w:rsidRDefault="00990C52" w:rsidP="00990C52"/>
    <w:p w14:paraId="268FC479" w14:textId="77777777" w:rsidR="00990C52" w:rsidRDefault="00990C52" w:rsidP="00990C52">
      <w:r>
        <w:t xml:space="preserve">Information provided </w:t>
      </w:r>
      <w:r w:rsidRPr="00730695">
        <w:t>for these items should be ordered and formatted to facilitate direct comparisons between M/S and MH/SUD benefits.</w:t>
      </w:r>
      <w:r>
        <w:t xml:space="preserve"> Discussion of these items should be brief, not comprehensive, but sufficient to enable a high-level comparison between key aspects of </w:t>
      </w:r>
      <w:r w:rsidR="001A4B51">
        <w:t xml:space="preserve">Failure to Complete </w:t>
      </w:r>
      <w:r>
        <w:t xml:space="preserve">processes for MH/SUD relative to M/S benefits. </w:t>
      </w:r>
    </w:p>
    <w:p w14:paraId="7471303E" w14:textId="77777777" w:rsidR="008D48F0" w:rsidRDefault="008D48F0" w:rsidP="00990C52"/>
    <w:p w14:paraId="3554B602" w14:textId="77777777" w:rsidR="00990C52" w:rsidRPr="00A7503D" w:rsidRDefault="00990C52" w:rsidP="00990C52">
      <w:pPr>
        <w:rPr>
          <w:b/>
        </w:rPr>
      </w:pPr>
      <w:r w:rsidRPr="00A7503D">
        <w:rPr>
          <w:b/>
        </w:rPr>
        <w:t xml:space="preserve">Step 6 - In Operation: Identify and define the factors and processes that are used to monitor and evaluate the application of </w:t>
      </w:r>
      <w:r>
        <w:rPr>
          <w:b/>
        </w:rPr>
        <w:t>Failure to Complete</w:t>
      </w:r>
    </w:p>
    <w:p w14:paraId="0DD72B65" w14:textId="77777777" w:rsidR="00990C52" w:rsidRDefault="00990C52" w:rsidP="00990C52"/>
    <w:p w14:paraId="12A86BCE" w14:textId="77777777" w:rsidR="00990C52" w:rsidRPr="001236C3" w:rsidRDefault="00990C52" w:rsidP="00990C52">
      <w:r w:rsidRPr="001236C3">
        <w:t xml:space="preserve">This analysis should include a discussion of the quality assurance and oversight processes and metrics that the plan applies to its </w:t>
      </w:r>
      <w:r>
        <w:t>Failure to Complete</w:t>
      </w:r>
      <w:r w:rsidR="005D50E6">
        <w:t xml:space="preserve"> exclusions</w:t>
      </w:r>
      <w:r w:rsidRPr="001236C3">
        <w:t xml:space="preserve">. </w:t>
      </w:r>
    </w:p>
    <w:p w14:paraId="623C7475" w14:textId="77777777" w:rsidR="00990C52" w:rsidRPr="001236C3" w:rsidRDefault="00990C52" w:rsidP="00990C52"/>
    <w:p w14:paraId="444C964D" w14:textId="77777777" w:rsidR="00990C52" w:rsidRPr="001236C3" w:rsidRDefault="00990C52" w:rsidP="00990C52">
      <w:r w:rsidRPr="001236C3">
        <w:t xml:space="preserve">The analysis </w:t>
      </w:r>
      <w:r>
        <w:t xml:space="preserve">may include </w:t>
      </w:r>
      <w:r w:rsidRPr="001236C3">
        <w:t>data for operations measures</w:t>
      </w:r>
      <w:r>
        <w:t xml:space="preserve"> and/or </w:t>
      </w:r>
      <w:r w:rsidRPr="001236C3">
        <w:t>other quality assurance or oversight processes</w:t>
      </w:r>
      <w:r>
        <w:t xml:space="preserve"> such as the following examples</w:t>
      </w:r>
      <w:r w:rsidRPr="001236C3">
        <w:t xml:space="preserve">: </w:t>
      </w:r>
    </w:p>
    <w:p w14:paraId="492EF418" w14:textId="77777777" w:rsidR="00990C52" w:rsidRPr="001236C3" w:rsidRDefault="00990C52" w:rsidP="00990C52"/>
    <w:p w14:paraId="29571AAE" w14:textId="77777777" w:rsidR="008D48F0" w:rsidRDefault="008D48F0" w:rsidP="001A4B51">
      <w:pPr>
        <w:pStyle w:val="ListParagraph"/>
        <w:numPr>
          <w:ilvl w:val="0"/>
          <w:numId w:val="29"/>
        </w:numPr>
      </w:pPr>
      <w:r>
        <w:t>Nu</w:t>
      </w:r>
      <w:r w:rsidR="005D50E6">
        <w:t>mber of patients determined to F</w:t>
      </w:r>
      <w:r>
        <w:t xml:space="preserve">ail to </w:t>
      </w:r>
      <w:r w:rsidR="005D50E6">
        <w:t>C</w:t>
      </w:r>
      <w:r>
        <w:t>omplete a course of treatment</w:t>
      </w:r>
    </w:p>
    <w:p w14:paraId="0DA75683" w14:textId="77777777" w:rsidR="001A4B51" w:rsidRDefault="005D50E6" w:rsidP="001A4B51">
      <w:pPr>
        <w:pStyle w:val="ListParagraph"/>
        <w:numPr>
          <w:ilvl w:val="0"/>
          <w:numId w:val="29"/>
        </w:numPr>
      </w:pPr>
      <w:r>
        <w:t>Denial r</w:t>
      </w:r>
      <w:r w:rsidR="008D48F0">
        <w:t>ates</w:t>
      </w:r>
      <w:r>
        <w:t xml:space="preserve"> based on a Failure to Complete policy</w:t>
      </w:r>
    </w:p>
    <w:p w14:paraId="67AE9623" w14:textId="77777777" w:rsidR="008D48F0" w:rsidRDefault="008D48F0" w:rsidP="008D48F0"/>
    <w:p w14:paraId="2FC29F8C" w14:textId="77777777" w:rsidR="001236C3" w:rsidRPr="00990C52" w:rsidRDefault="00990C52" w:rsidP="008D48F0">
      <w:r>
        <w:t>A brief comparability and stringency analysis should be provided for each factor, process, and/or operations measure that is identified.</w:t>
      </w:r>
    </w:p>
    <w:sectPr w:rsidR="001236C3" w:rsidRPr="00990C52" w:rsidSect="006C661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hor" w:initials="A">
    <w:p w14:paraId="714AFB39" w14:textId="78DC89ED" w:rsidR="00F62828" w:rsidRDefault="00F62828">
      <w:pPr>
        <w:pStyle w:val="CommentText"/>
      </w:pPr>
      <w:r>
        <w:rPr>
          <w:rStyle w:val="CommentReference"/>
        </w:rPr>
        <w:annotationRef/>
      </w:r>
      <w:r w:rsidR="00A53EEC">
        <w:t>Following discussion, IAMHP and ILHIC agree that it will generally be simpler for RR to be analyzed separately.</w:t>
      </w:r>
      <w:bookmarkStart w:id="8" w:name="_GoBack"/>
      <w:bookmarkEnd w:id="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4AFB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AC53E" w14:textId="77777777" w:rsidR="005763E8" w:rsidRDefault="005763E8" w:rsidP="006C661D">
      <w:r>
        <w:separator/>
      </w:r>
    </w:p>
  </w:endnote>
  <w:endnote w:type="continuationSeparator" w:id="0">
    <w:p w14:paraId="6B3F73EA" w14:textId="77777777" w:rsidR="005763E8" w:rsidRDefault="005763E8" w:rsidP="006C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59C5" w14:textId="77777777" w:rsidR="00F62828" w:rsidRDefault="00F62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1F5F" w14:textId="4763AE7D" w:rsidR="00F62828" w:rsidRPr="00EC04EF" w:rsidRDefault="00F62828" w:rsidP="002143E7">
    <w:pPr>
      <w:pStyle w:val="Footer"/>
    </w:pPr>
    <w:r>
      <w:fldChar w:fldCharType="begin"/>
    </w:r>
    <w:r>
      <w:instrText xml:space="preserve"> PAGE   \* MERGEFORMAT </w:instrText>
    </w:r>
    <w:r>
      <w:fldChar w:fldCharType="separate"/>
    </w:r>
    <w:r w:rsidR="00A53EEC">
      <w:rPr>
        <w:noProof/>
      </w:rPr>
      <w:t>6</w:t>
    </w:r>
    <w:r>
      <w:fldChar w:fldCharType="end"/>
    </w:r>
  </w:p>
  <w:p w14:paraId="7609475D" w14:textId="77777777" w:rsidR="00F62828" w:rsidRDefault="00F62828" w:rsidP="002143E7">
    <w:pPr>
      <w:pStyle w:val="DocID"/>
    </w:pPr>
    <w:r>
      <w:fldChar w:fldCharType="begin"/>
    </w:r>
    <w:r>
      <w:instrText xml:space="preserve"> DOCPROPERTY  Keywords  \* MERGEFORMAT </w:instrText>
    </w:r>
    <w:r>
      <w:fldChar w:fldCharType="end"/>
    </w:r>
  </w:p>
  <w:p w14:paraId="5D03C267" w14:textId="77777777" w:rsidR="00F62828" w:rsidRPr="00217387" w:rsidRDefault="00F62828" w:rsidP="00217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6BED" w14:textId="77777777" w:rsidR="00F62828" w:rsidRPr="00EC04EF" w:rsidRDefault="00F62828" w:rsidP="002143E7">
    <w:pPr>
      <w:pStyle w:val="Footer"/>
    </w:pPr>
  </w:p>
  <w:p w14:paraId="75723F7B" w14:textId="77777777" w:rsidR="00F62828" w:rsidRDefault="00F62828" w:rsidP="002143E7">
    <w:pPr>
      <w:pStyle w:val="DocID"/>
    </w:pPr>
    <w:r>
      <w:fldChar w:fldCharType="begin"/>
    </w:r>
    <w:r>
      <w:instrText xml:space="preserve"> DOCPROPERTY  Keywords  \* MERGEFORMAT </w:instrText>
    </w:r>
    <w:r>
      <w:fldChar w:fldCharType="end"/>
    </w:r>
  </w:p>
  <w:p w14:paraId="3AFA5077" w14:textId="77777777" w:rsidR="00F62828" w:rsidRPr="00217387" w:rsidRDefault="00F62828" w:rsidP="00217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8FE8A" w14:textId="77777777" w:rsidR="005763E8" w:rsidRDefault="005763E8" w:rsidP="006C661D">
      <w:r>
        <w:separator/>
      </w:r>
    </w:p>
  </w:footnote>
  <w:footnote w:type="continuationSeparator" w:id="0">
    <w:p w14:paraId="2F4A59AB" w14:textId="77777777" w:rsidR="005763E8" w:rsidRDefault="005763E8" w:rsidP="006C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7E152" w14:textId="77777777" w:rsidR="00F62828" w:rsidRDefault="00F62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1034D" w14:textId="77777777" w:rsidR="00F62828" w:rsidRDefault="00F62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D970" w14:textId="77777777" w:rsidR="00F62828" w:rsidRDefault="00F62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C65B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E26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B41E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C228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645A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12CD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9ED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8C38C0"/>
    <w:lvl w:ilvl="0">
      <w:start w:val="1"/>
      <w:numFmt w:val="decimal"/>
      <w:pStyle w:val="ListNumber"/>
      <w:lvlText w:val="%1."/>
      <w:lvlJc w:val="left"/>
      <w:pPr>
        <w:tabs>
          <w:tab w:val="num" w:pos="1800"/>
        </w:tabs>
        <w:ind w:left="1800" w:hanging="360"/>
      </w:pPr>
      <w:rPr>
        <w:rFonts w:hint="default"/>
      </w:rPr>
    </w:lvl>
  </w:abstractNum>
  <w:abstractNum w:abstractNumId="9" w15:restartNumberingAfterBreak="0">
    <w:nsid w:val="FFFFFF89"/>
    <w:multiLevelType w:val="singleLevel"/>
    <w:tmpl w:val="FE941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90A48"/>
    <w:multiLevelType w:val="multilevel"/>
    <w:tmpl w:val="C1241D70"/>
    <w:styleLink w:val="NoNumberHeadingOne"/>
    <w:lvl w:ilvl="0">
      <w:start w:val="1"/>
      <w:numFmt w:val="none"/>
      <w:suff w:val="nothing"/>
      <w:lvlText w:val=""/>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1" w15:restartNumberingAfterBreak="0">
    <w:nsid w:val="055A090D"/>
    <w:multiLevelType w:val="multilevel"/>
    <w:tmpl w:val="AF38A7EE"/>
    <w:lvl w:ilvl="0">
      <w:start w:val="1"/>
      <w:numFmt w:val="decimal"/>
      <w:suff w:val="nothing"/>
      <w:lvlText w:val="ARTICLE %1"/>
      <w:lvlJc w:val="left"/>
      <w:pPr>
        <w:ind w:left="0" w:firstLine="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upperLetter"/>
      <w:lvlText w:val="%4."/>
      <w:lvlJc w:val="left"/>
      <w:pPr>
        <w:tabs>
          <w:tab w:val="num" w:pos="2160"/>
        </w:tabs>
        <w:ind w:left="2160" w:hanging="720"/>
      </w:pPr>
      <w:rPr>
        <w:rFonts w:hint="default"/>
        <w:u w:val="none"/>
      </w:rPr>
    </w:lvl>
    <w:lvl w:ilvl="4">
      <w:start w:val="1"/>
      <w:numFmt w:val="lowerRoman"/>
      <w:lvlText w:val="(%5)"/>
      <w:lvlJc w:val="left"/>
      <w:pPr>
        <w:tabs>
          <w:tab w:val="num" w:pos="2880"/>
        </w:tabs>
        <w:ind w:left="2880" w:hanging="720"/>
      </w:pPr>
      <w:rPr>
        <w:rFonts w:hint="default"/>
        <w:u w:val="none"/>
      </w:rPr>
    </w:lvl>
    <w:lvl w:ilvl="5">
      <w:start w:val="1"/>
      <w:numFmt w:val="lowerLetter"/>
      <w:lvlText w:val="(%6)"/>
      <w:lvlJc w:val="left"/>
      <w:pPr>
        <w:tabs>
          <w:tab w:val="num" w:pos="3600"/>
        </w:tabs>
        <w:ind w:left="3600" w:hanging="720"/>
      </w:pPr>
      <w:rPr>
        <w:rFonts w:hint="default"/>
        <w:u w:val="none"/>
      </w:rPr>
    </w:lvl>
    <w:lvl w:ilvl="6">
      <w:start w:val="1"/>
      <w:numFmt w:val="lowerRoman"/>
      <w:lvlText w:val="(%7)"/>
      <w:lvlJc w:val="left"/>
      <w:pPr>
        <w:tabs>
          <w:tab w:val="num" w:pos="4320"/>
        </w:tabs>
        <w:ind w:left="4320" w:hanging="720"/>
      </w:pPr>
      <w:rPr>
        <w:rFonts w:hint="default"/>
        <w:u w:val="none"/>
      </w:rPr>
    </w:lvl>
    <w:lvl w:ilvl="7">
      <w:start w:val="1"/>
      <w:numFmt w:val="lowerLetter"/>
      <w:lvlText w:val="(%8)"/>
      <w:lvlJc w:val="left"/>
      <w:pPr>
        <w:tabs>
          <w:tab w:val="num" w:pos="5040"/>
        </w:tabs>
        <w:ind w:left="5040" w:hanging="720"/>
      </w:pPr>
      <w:rPr>
        <w:rFonts w:hint="default"/>
        <w:u w:val="none"/>
      </w:rPr>
    </w:lvl>
    <w:lvl w:ilvl="8">
      <w:start w:val="1"/>
      <w:numFmt w:val="lowerRoman"/>
      <w:lvlText w:val="(%9)"/>
      <w:lvlJc w:val="left"/>
      <w:pPr>
        <w:tabs>
          <w:tab w:val="num" w:pos="5760"/>
        </w:tabs>
        <w:ind w:left="5760" w:hanging="720"/>
      </w:pPr>
      <w:rPr>
        <w:rFonts w:hint="default"/>
        <w:u w:val="none"/>
      </w:rPr>
    </w:lvl>
  </w:abstractNum>
  <w:abstractNum w:abstractNumId="12" w15:restartNumberingAfterBreak="0">
    <w:nsid w:val="05D0280C"/>
    <w:multiLevelType w:val="multilevel"/>
    <w:tmpl w:val="86D039B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0152D8"/>
    <w:multiLevelType w:val="multilevel"/>
    <w:tmpl w:val="CFF69F70"/>
    <w:styleLink w:val="EBGPointI"/>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EE62DB"/>
    <w:multiLevelType w:val="multilevel"/>
    <w:tmpl w:val="86D039B2"/>
    <w:styleLink w:val="EBGNumbered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ED0E20"/>
    <w:multiLevelType w:val="multilevel"/>
    <w:tmpl w:val="CAA2293E"/>
    <w:lvl w:ilvl="0">
      <w:start w:val="1"/>
      <w:numFmt w:val="upperRoman"/>
      <w:suff w:val="nothing"/>
      <w:lvlText w:val="Point %1"/>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6" w15:restartNumberingAfterBreak="0">
    <w:nsid w:val="28DD572E"/>
    <w:multiLevelType w:val="hybridMultilevel"/>
    <w:tmpl w:val="B4E66696"/>
    <w:lvl w:ilvl="0" w:tplc="42D2E902">
      <w:start w:val="1"/>
      <w:numFmt w:val="bullet"/>
      <w:pStyle w:val="ListBulletIndented"/>
      <w:lvlText w:val=""/>
      <w:lvlJc w:val="left"/>
      <w:pPr>
        <w:tabs>
          <w:tab w:val="num" w:pos="36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344A4"/>
    <w:multiLevelType w:val="multilevel"/>
    <w:tmpl w:val="CAA2293E"/>
    <w:styleLink w:val="EBGPointI-Brief"/>
    <w:lvl w:ilvl="0">
      <w:start w:val="1"/>
      <w:numFmt w:val="upperRoman"/>
      <w:suff w:val="nothing"/>
      <w:lvlText w:val="Point %1"/>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18" w15:restartNumberingAfterBreak="0">
    <w:nsid w:val="3594299C"/>
    <w:multiLevelType w:val="multilevel"/>
    <w:tmpl w:val="AF38A7EE"/>
    <w:styleLink w:val="EBGThreeLevelNumbering"/>
    <w:lvl w:ilvl="0">
      <w:start w:val="1"/>
      <w:numFmt w:val="decimal"/>
      <w:suff w:val="nothing"/>
      <w:lvlText w:val="ARTICLE %1"/>
      <w:lvlJc w:val="left"/>
      <w:pPr>
        <w:ind w:left="0" w:firstLine="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upperLetter"/>
      <w:lvlText w:val="%4."/>
      <w:lvlJc w:val="left"/>
      <w:pPr>
        <w:tabs>
          <w:tab w:val="num" w:pos="2160"/>
        </w:tabs>
        <w:ind w:left="2160" w:hanging="720"/>
      </w:pPr>
      <w:rPr>
        <w:rFonts w:hint="default"/>
        <w:u w:val="none"/>
      </w:rPr>
    </w:lvl>
    <w:lvl w:ilvl="4">
      <w:start w:val="1"/>
      <w:numFmt w:val="lowerRoman"/>
      <w:lvlText w:val="(%5)"/>
      <w:lvlJc w:val="left"/>
      <w:pPr>
        <w:tabs>
          <w:tab w:val="num" w:pos="2880"/>
        </w:tabs>
        <w:ind w:left="2880" w:hanging="720"/>
      </w:pPr>
      <w:rPr>
        <w:rFonts w:hint="default"/>
        <w:u w:val="none"/>
      </w:rPr>
    </w:lvl>
    <w:lvl w:ilvl="5">
      <w:start w:val="1"/>
      <w:numFmt w:val="lowerLetter"/>
      <w:lvlText w:val="(%6)"/>
      <w:lvlJc w:val="left"/>
      <w:pPr>
        <w:tabs>
          <w:tab w:val="num" w:pos="3600"/>
        </w:tabs>
        <w:ind w:left="3600" w:hanging="720"/>
      </w:pPr>
      <w:rPr>
        <w:rFonts w:hint="default"/>
        <w:u w:val="none"/>
      </w:rPr>
    </w:lvl>
    <w:lvl w:ilvl="6">
      <w:start w:val="1"/>
      <w:numFmt w:val="lowerRoman"/>
      <w:lvlText w:val="(%7)"/>
      <w:lvlJc w:val="left"/>
      <w:pPr>
        <w:tabs>
          <w:tab w:val="num" w:pos="4320"/>
        </w:tabs>
        <w:ind w:left="4320" w:hanging="720"/>
      </w:pPr>
      <w:rPr>
        <w:rFonts w:hint="default"/>
        <w:u w:val="none"/>
      </w:rPr>
    </w:lvl>
    <w:lvl w:ilvl="7">
      <w:start w:val="1"/>
      <w:numFmt w:val="lowerLetter"/>
      <w:lvlText w:val="(%8)"/>
      <w:lvlJc w:val="left"/>
      <w:pPr>
        <w:tabs>
          <w:tab w:val="num" w:pos="5040"/>
        </w:tabs>
        <w:ind w:left="5040" w:hanging="720"/>
      </w:pPr>
      <w:rPr>
        <w:rFonts w:hint="default"/>
        <w:u w:val="none"/>
      </w:rPr>
    </w:lvl>
    <w:lvl w:ilvl="8">
      <w:start w:val="1"/>
      <w:numFmt w:val="lowerRoman"/>
      <w:lvlText w:val="(%9)"/>
      <w:lvlJc w:val="left"/>
      <w:pPr>
        <w:tabs>
          <w:tab w:val="num" w:pos="5760"/>
        </w:tabs>
        <w:ind w:left="5760" w:hanging="720"/>
      </w:pPr>
      <w:rPr>
        <w:rFonts w:hint="default"/>
        <w:u w:val="none"/>
      </w:rPr>
    </w:lvl>
  </w:abstractNum>
  <w:abstractNum w:abstractNumId="19" w15:restartNumberingAfterBreak="0">
    <w:nsid w:val="3B1E2ACC"/>
    <w:multiLevelType w:val="multilevel"/>
    <w:tmpl w:val="C7EC535C"/>
    <w:lvl w:ilvl="0">
      <w:start w:val="1"/>
      <w:numFmt w:val="upperRoman"/>
      <w:suff w:val="nothing"/>
      <w:lvlText w:val="Point %1"/>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0" w15:restartNumberingAfterBreak="0">
    <w:nsid w:val="48273603"/>
    <w:multiLevelType w:val="hybridMultilevel"/>
    <w:tmpl w:val="5FFCBC0E"/>
    <w:lvl w:ilvl="0" w:tplc="A4F60D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734B5"/>
    <w:multiLevelType w:val="hybridMultilevel"/>
    <w:tmpl w:val="FC5031E8"/>
    <w:lvl w:ilvl="0" w:tplc="644E8B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92012"/>
    <w:multiLevelType w:val="hybridMultilevel"/>
    <w:tmpl w:val="5FFCBC0E"/>
    <w:lvl w:ilvl="0" w:tplc="A4F60D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26CDA"/>
    <w:multiLevelType w:val="multilevel"/>
    <w:tmpl w:val="DBCE24B2"/>
    <w:styleLink w:val="EBGTwoLevelNumbering"/>
    <w:lvl w:ilvl="0">
      <w:start w:val="1"/>
      <w:numFmt w:val="upperRoman"/>
      <w:suff w:val="nothing"/>
      <w:lvlText w:val="Article %1"/>
      <w:lvlJc w:val="left"/>
      <w:pPr>
        <w:ind w:left="0" w:firstLine="0"/>
      </w:pPr>
      <w:rPr>
        <w:rFonts w:ascii="Times New Roman" w:hAnsi="Times New Roman" w:hint="default"/>
        <w:b/>
        <w:i w:val="0"/>
        <w:caps/>
        <w:sz w:val="24"/>
        <w:u w:val="none"/>
      </w:rPr>
    </w:lvl>
    <w:lvl w:ilvl="1">
      <w:start w:val="1"/>
      <w:numFmt w:val="decimal"/>
      <w:isLgl/>
      <w:lvlText w:val="%1.%2."/>
      <w:lvlJc w:val="left"/>
      <w:pPr>
        <w:tabs>
          <w:tab w:val="num" w:pos="720"/>
        </w:tabs>
        <w:ind w:left="720" w:hanging="720"/>
      </w:pPr>
      <w:rPr>
        <w:rFonts w:ascii="Times New Roman" w:hAnsi="Times New Roman" w:hint="default"/>
        <w:b w:val="0"/>
        <w:i w:val="0"/>
        <w:sz w:val="24"/>
        <w:u w:val="none"/>
      </w:rPr>
    </w:lvl>
    <w:lvl w:ilvl="2">
      <w:start w:val="1"/>
      <w:numFmt w:val="upperLetter"/>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u w:val="none"/>
      </w:rPr>
    </w:lvl>
    <w:lvl w:ilvl="4">
      <w:start w:val="1"/>
      <w:numFmt w:val="lowerLetter"/>
      <w:lvlText w:val="(%5)"/>
      <w:lvlJc w:val="left"/>
      <w:pPr>
        <w:tabs>
          <w:tab w:val="num" w:pos="2880"/>
        </w:tabs>
        <w:ind w:left="2880" w:hanging="720"/>
      </w:pPr>
      <w:rPr>
        <w:rFonts w:hint="default"/>
        <w:u w:val="none"/>
      </w:rPr>
    </w:lvl>
    <w:lvl w:ilvl="5">
      <w:start w:val="1"/>
      <w:numFmt w:val="lowerRoman"/>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24" w15:restartNumberingAfterBreak="0">
    <w:nsid w:val="6E893F77"/>
    <w:multiLevelType w:val="multilevel"/>
    <w:tmpl w:val="DBCE24B2"/>
    <w:lvl w:ilvl="0">
      <w:start w:val="1"/>
      <w:numFmt w:val="upperRoman"/>
      <w:suff w:val="nothing"/>
      <w:lvlText w:val="Article %1"/>
      <w:lvlJc w:val="left"/>
      <w:pPr>
        <w:ind w:left="0" w:firstLine="0"/>
      </w:pPr>
      <w:rPr>
        <w:rFonts w:ascii="Times New Roman" w:hAnsi="Times New Roman" w:hint="default"/>
        <w:b/>
        <w:i w:val="0"/>
        <w:caps/>
        <w:sz w:val="24"/>
        <w:u w:val="none"/>
      </w:rPr>
    </w:lvl>
    <w:lvl w:ilvl="1">
      <w:start w:val="1"/>
      <w:numFmt w:val="decimal"/>
      <w:isLgl/>
      <w:lvlText w:val="%1.%2."/>
      <w:lvlJc w:val="left"/>
      <w:pPr>
        <w:tabs>
          <w:tab w:val="num" w:pos="720"/>
        </w:tabs>
        <w:ind w:left="720" w:hanging="720"/>
      </w:pPr>
      <w:rPr>
        <w:rFonts w:ascii="Times New Roman" w:hAnsi="Times New Roman" w:hint="default"/>
        <w:b w:val="0"/>
        <w:i w:val="0"/>
        <w:sz w:val="24"/>
        <w:u w:val="none"/>
      </w:rPr>
    </w:lvl>
    <w:lvl w:ilvl="2">
      <w:start w:val="1"/>
      <w:numFmt w:val="upperLetter"/>
      <w:lvlText w:val="%3."/>
      <w:lvlJc w:val="left"/>
      <w:pPr>
        <w:tabs>
          <w:tab w:val="num" w:pos="1440"/>
        </w:tabs>
        <w:ind w:left="1440" w:hanging="720"/>
      </w:pPr>
      <w:rPr>
        <w:rFonts w:ascii="Times New Roman" w:hAnsi="Times New Roman" w:hint="default"/>
        <w:b w:val="0"/>
        <w:i w:val="0"/>
        <w:sz w:val="24"/>
      </w:rPr>
    </w:lvl>
    <w:lvl w:ilvl="3">
      <w:start w:val="1"/>
      <w:numFmt w:val="decimal"/>
      <w:lvlText w:val="%4."/>
      <w:lvlJc w:val="left"/>
      <w:pPr>
        <w:tabs>
          <w:tab w:val="num" w:pos="2160"/>
        </w:tabs>
        <w:ind w:left="2160" w:hanging="720"/>
      </w:pPr>
      <w:rPr>
        <w:rFonts w:ascii="Times New Roman" w:hAnsi="Times New Roman" w:hint="default"/>
        <w:b w:val="0"/>
        <w:i w:val="0"/>
        <w:sz w:val="24"/>
        <w:u w:val="none"/>
      </w:rPr>
    </w:lvl>
    <w:lvl w:ilvl="4">
      <w:start w:val="1"/>
      <w:numFmt w:val="lowerLetter"/>
      <w:lvlText w:val="(%5)"/>
      <w:lvlJc w:val="left"/>
      <w:pPr>
        <w:tabs>
          <w:tab w:val="num" w:pos="2880"/>
        </w:tabs>
        <w:ind w:left="2880" w:hanging="720"/>
      </w:pPr>
      <w:rPr>
        <w:rFonts w:hint="default"/>
        <w:u w:val="none"/>
      </w:rPr>
    </w:lvl>
    <w:lvl w:ilvl="5">
      <w:start w:val="1"/>
      <w:numFmt w:val="lowerRoman"/>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Letter"/>
      <w:lvlText w:val="(%9)"/>
      <w:lvlJc w:val="left"/>
      <w:pPr>
        <w:tabs>
          <w:tab w:val="num" w:pos="5760"/>
        </w:tabs>
        <w:ind w:left="5760" w:hanging="720"/>
      </w:pPr>
      <w:rPr>
        <w:rFonts w:hint="default"/>
      </w:rPr>
    </w:lvl>
  </w:abstractNum>
  <w:abstractNum w:abstractNumId="25" w15:restartNumberingAfterBreak="0">
    <w:nsid w:val="78B20755"/>
    <w:multiLevelType w:val="multilevel"/>
    <w:tmpl w:val="C1241D70"/>
    <w:lvl w:ilvl="0">
      <w:start w:val="1"/>
      <w:numFmt w:val="none"/>
      <w:suff w:val="nothing"/>
      <w:lvlText w:val=""/>
      <w:lvlJc w:val="left"/>
      <w:pPr>
        <w:ind w:left="0" w:firstLine="0"/>
      </w:pPr>
      <w:rPr>
        <w:rFonts w:hint="default"/>
        <w:b/>
        <w:i w:val="0"/>
        <w:caps/>
        <w:u w:val="none"/>
      </w:rPr>
    </w:lvl>
    <w:lvl w:ilvl="1">
      <w:start w:val="1"/>
      <w:numFmt w:val="upperLetter"/>
      <w:lvlText w:val="%2."/>
      <w:lvlJc w:val="left"/>
      <w:pPr>
        <w:tabs>
          <w:tab w:val="num" w:pos="720"/>
        </w:tabs>
        <w:ind w:left="720" w:hanging="720"/>
      </w:pPr>
      <w:rPr>
        <w:rFonts w:hint="default"/>
        <w:b w:val="0"/>
        <w:i w:val="0"/>
        <w:u w:val="none"/>
      </w:rPr>
    </w:lvl>
    <w:lvl w:ilvl="2">
      <w:start w:val="1"/>
      <w:numFmt w:val="decimal"/>
      <w:lvlText w:val="%3."/>
      <w:lvlJc w:val="left"/>
      <w:pPr>
        <w:tabs>
          <w:tab w:val="num" w:pos="1440"/>
        </w:tabs>
        <w:ind w:left="1440" w:hanging="720"/>
      </w:pPr>
      <w:rPr>
        <w:rFonts w:hint="default"/>
        <w:u w:val="none"/>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left"/>
      <w:pPr>
        <w:tabs>
          <w:tab w:val="num" w:pos="5760"/>
        </w:tabs>
        <w:ind w:left="5760" w:hanging="720"/>
      </w:pPr>
      <w:rPr>
        <w:rFonts w:hint="default"/>
      </w:rPr>
    </w:lvl>
  </w:abstractNum>
  <w:abstractNum w:abstractNumId="26" w15:restartNumberingAfterBreak="0">
    <w:nsid w:val="7E5F5DE7"/>
    <w:multiLevelType w:val="multilevel"/>
    <w:tmpl w:val="CFF69F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2"/>
  </w:num>
  <w:num w:numId="3">
    <w:abstractNumId w:val="24"/>
  </w:num>
  <w:num w:numId="4">
    <w:abstractNumId w:val="11"/>
  </w:num>
  <w:num w:numId="5">
    <w:abstractNumId w:val="26"/>
  </w:num>
  <w:num w:numId="6">
    <w:abstractNumId w:val="15"/>
  </w:num>
  <w:num w:numId="7">
    <w:abstractNumId w:val="16"/>
  </w:num>
  <w:num w:numId="8">
    <w:abstractNumId w:val="8"/>
  </w:num>
  <w:num w:numId="9">
    <w:abstractNumId w:val="8"/>
  </w:num>
  <w:num w:numId="10">
    <w:abstractNumId w:val="19"/>
  </w:num>
  <w:num w:numId="11">
    <w:abstractNumId w:val="16"/>
    <w:lvlOverride w:ilvl="0">
      <w:startOverride w:val="1"/>
    </w:lvlOverride>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7"/>
  </w:num>
  <w:num w:numId="23">
    <w:abstractNumId w:val="13"/>
  </w:num>
  <w:num w:numId="24">
    <w:abstractNumId w:val="18"/>
  </w:num>
  <w:num w:numId="25">
    <w:abstractNumId w:val="23"/>
  </w:num>
  <w:num w:numId="26">
    <w:abstractNumId w:val="16"/>
  </w:num>
  <w:num w:numId="27">
    <w:abstractNumId w:val="8"/>
  </w:num>
  <w:num w:numId="28">
    <w:abstractNumId w:val="10"/>
  </w:num>
  <w:num w:numId="29">
    <w:abstractNumId w:val="21"/>
  </w:num>
  <w:num w:numId="30">
    <w:abstractNumId w:val="20"/>
  </w:num>
  <w:num w:numId="3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87"/>
    <w:rsid w:val="00000D4E"/>
    <w:rsid w:val="00021307"/>
    <w:rsid w:val="000336E4"/>
    <w:rsid w:val="00034ABF"/>
    <w:rsid w:val="00050895"/>
    <w:rsid w:val="00053BE0"/>
    <w:rsid w:val="00057623"/>
    <w:rsid w:val="00080CE4"/>
    <w:rsid w:val="00081991"/>
    <w:rsid w:val="00086C08"/>
    <w:rsid w:val="000B6ADF"/>
    <w:rsid w:val="000C66EF"/>
    <w:rsid w:val="000D0F28"/>
    <w:rsid w:val="000E2B65"/>
    <w:rsid w:val="000E56D3"/>
    <w:rsid w:val="000F1F9E"/>
    <w:rsid w:val="000F5C20"/>
    <w:rsid w:val="00101C2F"/>
    <w:rsid w:val="00104C84"/>
    <w:rsid w:val="001072E2"/>
    <w:rsid w:val="001236C3"/>
    <w:rsid w:val="00126D06"/>
    <w:rsid w:val="00141685"/>
    <w:rsid w:val="00150CC1"/>
    <w:rsid w:val="00154096"/>
    <w:rsid w:val="001552A4"/>
    <w:rsid w:val="00164EDB"/>
    <w:rsid w:val="00167792"/>
    <w:rsid w:val="00172D06"/>
    <w:rsid w:val="00185859"/>
    <w:rsid w:val="001A4B51"/>
    <w:rsid w:val="001A5E4D"/>
    <w:rsid w:val="001C09B2"/>
    <w:rsid w:val="001C0A3C"/>
    <w:rsid w:val="001D52A5"/>
    <w:rsid w:val="001D56A4"/>
    <w:rsid w:val="001E5793"/>
    <w:rsid w:val="001F6707"/>
    <w:rsid w:val="00211291"/>
    <w:rsid w:val="002143E7"/>
    <w:rsid w:val="00217387"/>
    <w:rsid w:val="0022451D"/>
    <w:rsid w:val="00224A69"/>
    <w:rsid w:val="0023114F"/>
    <w:rsid w:val="00231CC6"/>
    <w:rsid w:val="00271AD4"/>
    <w:rsid w:val="00275E0F"/>
    <w:rsid w:val="00277AAB"/>
    <w:rsid w:val="002A0FFF"/>
    <w:rsid w:val="002A5E1F"/>
    <w:rsid w:val="002E3F52"/>
    <w:rsid w:val="002E4629"/>
    <w:rsid w:val="00304206"/>
    <w:rsid w:val="00311E1C"/>
    <w:rsid w:val="00315DD3"/>
    <w:rsid w:val="003304BA"/>
    <w:rsid w:val="00332B44"/>
    <w:rsid w:val="00340E4F"/>
    <w:rsid w:val="00341F5E"/>
    <w:rsid w:val="00351988"/>
    <w:rsid w:val="0035278C"/>
    <w:rsid w:val="00372F19"/>
    <w:rsid w:val="00385F54"/>
    <w:rsid w:val="003A11A9"/>
    <w:rsid w:val="003A5C1C"/>
    <w:rsid w:val="003A5DBC"/>
    <w:rsid w:val="003B4392"/>
    <w:rsid w:val="003B663B"/>
    <w:rsid w:val="003C27F3"/>
    <w:rsid w:val="003D0FC7"/>
    <w:rsid w:val="003D3D16"/>
    <w:rsid w:val="003D5969"/>
    <w:rsid w:val="003D6630"/>
    <w:rsid w:val="003E23AC"/>
    <w:rsid w:val="003E2BB7"/>
    <w:rsid w:val="00404079"/>
    <w:rsid w:val="0042029A"/>
    <w:rsid w:val="004251BB"/>
    <w:rsid w:val="004313AF"/>
    <w:rsid w:val="00446B67"/>
    <w:rsid w:val="00453A19"/>
    <w:rsid w:val="00453BEB"/>
    <w:rsid w:val="00453D85"/>
    <w:rsid w:val="0046646C"/>
    <w:rsid w:val="00474E6C"/>
    <w:rsid w:val="00477387"/>
    <w:rsid w:val="004C6D73"/>
    <w:rsid w:val="004E12DE"/>
    <w:rsid w:val="004E2FD0"/>
    <w:rsid w:val="004E4A18"/>
    <w:rsid w:val="004F4700"/>
    <w:rsid w:val="005052AD"/>
    <w:rsid w:val="00506027"/>
    <w:rsid w:val="005106DB"/>
    <w:rsid w:val="0052454D"/>
    <w:rsid w:val="00536333"/>
    <w:rsid w:val="00542251"/>
    <w:rsid w:val="00543438"/>
    <w:rsid w:val="005565FA"/>
    <w:rsid w:val="00557B63"/>
    <w:rsid w:val="00562BC0"/>
    <w:rsid w:val="005763E8"/>
    <w:rsid w:val="00597699"/>
    <w:rsid w:val="005A0FD4"/>
    <w:rsid w:val="005A52B0"/>
    <w:rsid w:val="005A597C"/>
    <w:rsid w:val="005A7A8F"/>
    <w:rsid w:val="005B6B17"/>
    <w:rsid w:val="005C2FD1"/>
    <w:rsid w:val="005C640E"/>
    <w:rsid w:val="005D50E6"/>
    <w:rsid w:val="005F4AC5"/>
    <w:rsid w:val="005F666B"/>
    <w:rsid w:val="0060130E"/>
    <w:rsid w:val="00601E19"/>
    <w:rsid w:val="00602EB3"/>
    <w:rsid w:val="006055A8"/>
    <w:rsid w:val="00611A78"/>
    <w:rsid w:val="00653CFB"/>
    <w:rsid w:val="00680BB3"/>
    <w:rsid w:val="006857AE"/>
    <w:rsid w:val="00685D19"/>
    <w:rsid w:val="006922B4"/>
    <w:rsid w:val="006B7DBA"/>
    <w:rsid w:val="006C661D"/>
    <w:rsid w:val="006D3C01"/>
    <w:rsid w:val="006E1AFA"/>
    <w:rsid w:val="00707BAA"/>
    <w:rsid w:val="00751299"/>
    <w:rsid w:val="00765C91"/>
    <w:rsid w:val="00771694"/>
    <w:rsid w:val="00771D04"/>
    <w:rsid w:val="007876C6"/>
    <w:rsid w:val="00796A46"/>
    <w:rsid w:val="007C3825"/>
    <w:rsid w:val="007C7266"/>
    <w:rsid w:val="007D51BB"/>
    <w:rsid w:val="007F2E9A"/>
    <w:rsid w:val="00802FB5"/>
    <w:rsid w:val="0081425B"/>
    <w:rsid w:val="008147D3"/>
    <w:rsid w:val="00841AC6"/>
    <w:rsid w:val="0084799D"/>
    <w:rsid w:val="00855E02"/>
    <w:rsid w:val="008574BF"/>
    <w:rsid w:val="008578BF"/>
    <w:rsid w:val="00864ABB"/>
    <w:rsid w:val="00870339"/>
    <w:rsid w:val="00873A35"/>
    <w:rsid w:val="00875D53"/>
    <w:rsid w:val="00881A8B"/>
    <w:rsid w:val="008903E1"/>
    <w:rsid w:val="0089171B"/>
    <w:rsid w:val="0089495E"/>
    <w:rsid w:val="00894D6C"/>
    <w:rsid w:val="008B1E65"/>
    <w:rsid w:val="008B3A5B"/>
    <w:rsid w:val="008C145A"/>
    <w:rsid w:val="008C3B01"/>
    <w:rsid w:val="008C7269"/>
    <w:rsid w:val="008D48F0"/>
    <w:rsid w:val="008F1C08"/>
    <w:rsid w:val="008F5E6E"/>
    <w:rsid w:val="00905E0F"/>
    <w:rsid w:val="00913CFB"/>
    <w:rsid w:val="00957AEB"/>
    <w:rsid w:val="00983C25"/>
    <w:rsid w:val="00990C52"/>
    <w:rsid w:val="0099211F"/>
    <w:rsid w:val="00995A53"/>
    <w:rsid w:val="00996157"/>
    <w:rsid w:val="0099681B"/>
    <w:rsid w:val="009973AF"/>
    <w:rsid w:val="009B11EA"/>
    <w:rsid w:val="009C0818"/>
    <w:rsid w:val="009C1AA3"/>
    <w:rsid w:val="009C5443"/>
    <w:rsid w:val="00A0127D"/>
    <w:rsid w:val="00A056DF"/>
    <w:rsid w:val="00A2558D"/>
    <w:rsid w:val="00A4031F"/>
    <w:rsid w:val="00A43DF9"/>
    <w:rsid w:val="00A50B65"/>
    <w:rsid w:val="00A53EEC"/>
    <w:rsid w:val="00A55316"/>
    <w:rsid w:val="00A84DA0"/>
    <w:rsid w:val="00A94652"/>
    <w:rsid w:val="00AA329A"/>
    <w:rsid w:val="00AB5EAB"/>
    <w:rsid w:val="00AC58F2"/>
    <w:rsid w:val="00AD13C3"/>
    <w:rsid w:val="00AD2A88"/>
    <w:rsid w:val="00AE3E42"/>
    <w:rsid w:val="00AF05FD"/>
    <w:rsid w:val="00AF6F18"/>
    <w:rsid w:val="00B1410D"/>
    <w:rsid w:val="00B571C8"/>
    <w:rsid w:val="00B71265"/>
    <w:rsid w:val="00B76086"/>
    <w:rsid w:val="00B829A2"/>
    <w:rsid w:val="00B84593"/>
    <w:rsid w:val="00B850F7"/>
    <w:rsid w:val="00B90942"/>
    <w:rsid w:val="00BA0268"/>
    <w:rsid w:val="00BA499C"/>
    <w:rsid w:val="00BB57E5"/>
    <w:rsid w:val="00BC0457"/>
    <w:rsid w:val="00BC1EB1"/>
    <w:rsid w:val="00BC5AC4"/>
    <w:rsid w:val="00BD53A9"/>
    <w:rsid w:val="00BE1B11"/>
    <w:rsid w:val="00BE2D2E"/>
    <w:rsid w:val="00BF36F8"/>
    <w:rsid w:val="00C07BBC"/>
    <w:rsid w:val="00C17A5F"/>
    <w:rsid w:val="00C3464D"/>
    <w:rsid w:val="00C400CC"/>
    <w:rsid w:val="00C411F0"/>
    <w:rsid w:val="00C422B8"/>
    <w:rsid w:val="00C556CC"/>
    <w:rsid w:val="00C6636E"/>
    <w:rsid w:val="00C6739E"/>
    <w:rsid w:val="00C91F0B"/>
    <w:rsid w:val="00C93AE1"/>
    <w:rsid w:val="00CA02A0"/>
    <w:rsid w:val="00CA13A2"/>
    <w:rsid w:val="00CB58F1"/>
    <w:rsid w:val="00CC4D61"/>
    <w:rsid w:val="00CE235F"/>
    <w:rsid w:val="00CF151F"/>
    <w:rsid w:val="00CF3A55"/>
    <w:rsid w:val="00CF4721"/>
    <w:rsid w:val="00D315A4"/>
    <w:rsid w:val="00D32B10"/>
    <w:rsid w:val="00D3703B"/>
    <w:rsid w:val="00D42285"/>
    <w:rsid w:val="00D451EF"/>
    <w:rsid w:val="00D462A4"/>
    <w:rsid w:val="00D72F3F"/>
    <w:rsid w:val="00D75C34"/>
    <w:rsid w:val="00D81BF2"/>
    <w:rsid w:val="00D8712F"/>
    <w:rsid w:val="00DD1177"/>
    <w:rsid w:val="00DD5976"/>
    <w:rsid w:val="00DE08EE"/>
    <w:rsid w:val="00DE4351"/>
    <w:rsid w:val="00DF0C07"/>
    <w:rsid w:val="00E100DD"/>
    <w:rsid w:val="00E10854"/>
    <w:rsid w:val="00E36BB5"/>
    <w:rsid w:val="00E4056F"/>
    <w:rsid w:val="00E50E5B"/>
    <w:rsid w:val="00E557BB"/>
    <w:rsid w:val="00E57993"/>
    <w:rsid w:val="00E66F80"/>
    <w:rsid w:val="00E82F45"/>
    <w:rsid w:val="00E85F1F"/>
    <w:rsid w:val="00E93A4A"/>
    <w:rsid w:val="00EB5249"/>
    <w:rsid w:val="00EB54EE"/>
    <w:rsid w:val="00ED12F3"/>
    <w:rsid w:val="00ED7EA1"/>
    <w:rsid w:val="00EE3EBA"/>
    <w:rsid w:val="00EF2E92"/>
    <w:rsid w:val="00EF35E2"/>
    <w:rsid w:val="00F128B4"/>
    <w:rsid w:val="00F13FC6"/>
    <w:rsid w:val="00F16A73"/>
    <w:rsid w:val="00F20299"/>
    <w:rsid w:val="00F24776"/>
    <w:rsid w:val="00F4786A"/>
    <w:rsid w:val="00F54318"/>
    <w:rsid w:val="00F55880"/>
    <w:rsid w:val="00F62828"/>
    <w:rsid w:val="00F64BDA"/>
    <w:rsid w:val="00F70B37"/>
    <w:rsid w:val="00F72D6F"/>
    <w:rsid w:val="00F77F29"/>
    <w:rsid w:val="00F90FE6"/>
    <w:rsid w:val="00F91616"/>
    <w:rsid w:val="00FA3F84"/>
    <w:rsid w:val="00FA67A7"/>
    <w:rsid w:val="00FC3409"/>
    <w:rsid w:val="00FC56DE"/>
    <w:rsid w:val="00FE437B"/>
    <w:rsid w:val="00FF7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3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39" w:unhideWhenUsed="1"/>
    <w:lsdException w:name="footer" w:semiHidden="1" w:unhideWhenUsed="1"/>
    <w:lsdException w:name="index heading" w:semiHidden="1" w:uiPriority="99" w:unhideWhenUsed="1"/>
    <w:lsdException w:name="caption" w:semiHidden="1" w:uiPriority="99" w:unhideWhenUsed="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28"/>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 w:qFormat="1"/>
    <w:lsdException w:name="Closing" w:semiHidden="1" w:uiPriority="99" w:unhideWhenUsed="1"/>
    <w:lsdException w:name="Signature" w:locked="1"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semiHidden="1" w:unhideWhenUsed="1"/>
    <w:lsdException w:name="Date" w:semiHidden="1" w:uiPriority="99" w:unhideWhenUsed="1"/>
    <w:lsdException w:name="Body Text First Indent" w:locked="1" w:semiHidden="1" w:uiPriority="99" w:unhideWhenUsed="1"/>
    <w:lsdException w:name="Body Text First Indent 2" w:locked="1" w:semiHidden="1" w:uiPriority="99"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semiHidden="1" w:uiPriority="99" w:unhideWhenUsed="1"/>
    <w:lsdException w:name="Body Text Indent 3" w:semiHidden="1" w:uiPriority="99" w:unhideWhenUsed="1"/>
    <w:lsdException w:name="Block Text" w:semiHidden="1" w:uiPriority="26" w:unhideWhenUsed="1" w:qFormat="1"/>
    <w:lsdException w:name="Hyperlink" w:semiHidden="1" w:uiPriority="99" w:unhideWhenUsed="1"/>
    <w:lsdException w:name="FollowedHyperlink" w:semiHidden="1" w:uiPriority="99" w:unhideWhenUsed="1"/>
    <w:lsdException w:name="Strong" w:locked="1" w:qFormat="1"/>
    <w:lsdException w:name="Emphasis" w:locked="1" w:uiPriority="99"/>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lsdException w:name="No Spacing" w:uiPriority="99"/>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lsdException w:name="List Paragraph" w:uiPriority="99" w:qFormat="1"/>
    <w:lsdException w:name="Quote" w:uiPriority="99" w:qFormat="1"/>
    <w:lsdException w:name="Intense Quote" w:uiPriority="99"/>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E12DE"/>
    <w:pPr>
      <w:spacing w:after="0"/>
    </w:pPr>
  </w:style>
  <w:style w:type="paragraph" w:styleId="Heading1">
    <w:name w:val="heading 1"/>
    <w:basedOn w:val="Normal"/>
    <w:link w:val="Heading1Char"/>
    <w:uiPriority w:val="9"/>
    <w:qFormat/>
    <w:rsid w:val="00372F19"/>
    <w:pPr>
      <w:outlineLvl w:val="0"/>
    </w:pPr>
    <w:rPr>
      <w:rFonts w:eastAsiaTheme="majorEastAsia" w:cstheme="majorBidi"/>
      <w:bCs/>
      <w:szCs w:val="28"/>
    </w:rPr>
  </w:style>
  <w:style w:type="paragraph" w:styleId="Heading2">
    <w:name w:val="heading 2"/>
    <w:basedOn w:val="Normal"/>
    <w:link w:val="Heading2Char"/>
    <w:uiPriority w:val="9"/>
    <w:qFormat/>
    <w:rsid w:val="00372F19"/>
    <w:pPr>
      <w:outlineLvl w:val="1"/>
    </w:pPr>
    <w:rPr>
      <w:szCs w:val="26"/>
    </w:rPr>
  </w:style>
  <w:style w:type="paragraph" w:styleId="Heading3">
    <w:name w:val="heading 3"/>
    <w:basedOn w:val="Normal"/>
    <w:link w:val="Heading3Char"/>
    <w:uiPriority w:val="9"/>
    <w:qFormat/>
    <w:rsid w:val="00372F19"/>
    <w:pPr>
      <w:outlineLvl w:val="2"/>
    </w:pPr>
  </w:style>
  <w:style w:type="paragraph" w:styleId="Heading4">
    <w:name w:val="heading 4"/>
    <w:basedOn w:val="Normal"/>
    <w:link w:val="Heading4Char"/>
    <w:uiPriority w:val="9"/>
    <w:unhideWhenUsed/>
    <w:qFormat/>
    <w:rsid w:val="00372F19"/>
    <w:pPr>
      <w:outlineLvl w:val="3"/>
    </w:pPr>
    <w:rPr>
      <w:bCs/>
      <w:iCs/>
    </w:rPr>
  </w:style>
  <w:style w:type="paragraph" w:styleId="Heading5">
    <w:name w:val="heading 5"/>
    <w:basedOn w:val="Normal"/>
    <w:link w:val="Heading5Char"/>
    <w:uiPriority w:val="9"/>
    <w:unhideWhenUsed/>
    <w:qFormat/>
    <w:rsid w:val="00372F19"/>
    <w:pPr>
      <w:outlineLvl w:val="4"/>
    </w:pPr>
  </w:style>
  <w:style w:type="paragraph" w:styleId="Heading6">
    <w:name w:val="heading 6"/>
    <w:basedOn w:val="Normal"/>
    <w:link w:val="Heading6Char"/>
    <w:uiPriority w:val="9"/>
    <w:unhideWhenUsed/>
    <w:qFormat/>
    <w:rsid w:val="00372F19"/>
    <w:pPr>
      <w:outlineLvl w:val="5"/>
    </w:pPr>
  </w:style>
  <w:style w:type="paragraph" w:styleId="Heading7">
    <w:name w:val="heading 7"/>
    <w:basedOn w:val="Normal"/>
    <w:link w:val="Heading7Char"/>
    <w:uiPriority w:val="9"/>
    <w:unhideWhenUsed/>
    <w:qFormat/>
    <w:rsid w:val="00372F19"/>
    <w:pPr>
      <w:outlineLvl w:val="6"/>
    </w:pPr>
  </w:style>
  <w:style w:type="paragraph" w:styleId="Heading8">
    <w:name w:val="heading 8"/>
    <w:basedOn w:val="Normal"/>
    <w:link w:val="Heading8Char"/>
    <w:uiPriority w:val="9"/>
    <w:unhideWhenUsed/>
    <w:qFormat/>
    <w:rsid w:val="00372F19"/>
    <w:pPr>
      <w:outlineLvl w:val="7"/>
    </w:pPr>
    <w:rPr>
      <w:szCs w:val="20"/>
    </w:rPr>
  </w:style>
  <w:style w:type="paragraph" w:styleId="Heading9">
    <w:name w:val="heading 9"/>
    <w:basedOn w:val="Normal"/>
    <w:link w:val="Heading9Char"/>
    <w:uiPriority w:val="9"/>
    <w:unhideWhenUsed/>
    <w:qFormat/>
    <w:rsid w:val="00372F1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26"/>
    <w:qFormat/>
    <w:rsid w:val="00372F19"/>
    <w:pPr>
      <w:ind w:left="1440" w:right="1440"/>
    </w:pPr>
    <w:rPr>
      <w:iCs/>
    </w:rPr>
  </w:style>
  <w:style w:type="paragraph" w:customStyle="1" w:styleId="BodyH1">
    <w:name w:val="Body H1"/>
    <w:basedOn w:val="Normal"/>
    <w:uiPriority w:val="49"/>
    <w:semiHidden/>
    <w:unhideWhenUsed/>
    <w:rsid w:val="00372F19"/>
    <w:pPr>
      <w:spacing w:line="280" w:lineRule="exact"/>
      <w:ind w:firstLine="1440"/>
      <w:jc w:val="both"/>
    </w:pPr>
    <w:rPr>
      <w:rFonts w:eastAsia="Times New Roman"/>
      <w:szCs w:val="20"/>
    </w:rPr>
  </w:style>
  <w:style w:type="paragraph" w:customStyle="1" w:styleId="BodyH2">
    <w:name w:val="Body H2"/>
    <w:basedOn w:val="Normal"/>
    <w:uiPriority w:val="49"/>
    <w:semiHidden/>
    <w:unhideWhenUsed/>
    <w:rsid w:val="00372F19"/>
    <w:pPr>
      <w:spacing w:line="280" w:lineRule="exact"/>
      <w:ind w:firstLine="1440"/>
      <w:jc w:val="both"/>
    </w:pPr>
    <w:rPr>
      <w:rFonts w:eastAsia="Times New Roman"/>
      <w:szCs w:val="20"/>
    </w:rPr>
  </w:style>
  <w:style w:type="paragraph" w:customStyle="1" w:styleId="BodyH3">
    <w:name w:val="Body H3"/>
    <w:basedOn w:val="Normal"/>
    <w:uiPriority w:val="49"/>
    <w:semiHidden/>
    <w:unhideWhenUsed/>
    <w:rsid w:val="00372F19"/>
    <w:pPr>
      <w:spacing w:line="280" w:lineRule="exact"/>
      <w:ind w:firstLine="1440"/>
      <w:jc w:val="both"/>
    </w:pPr>
    <w:rPr>
      <w:rFonts w:eastAsia="Times New Roman"/>
      <w:szCs w:val="20"/>
    </w:rPr>
  </w:style>
  <w:style w:type="paragraph" w:customStyle="1" w:styleId="BodyH4">
    <w:name w:val="Body H4"/>
    <w:basedOn w:val="Normal"/>
    <w:uiPriority w:val="49"/>
    <w:semiHidden/>
    <w:unhideWhenUsed/>
    <w:rsid w:val="00372F19"/>
    <w:pPr>
      <w:spacing w:line="280" w:lineRule="exact"/>
      <w:ind w:firstLine="1440"/>
      <w:jc w:val="both"/>
    </w:pPr>
    <w:rPr>
      <w:rFonts w:eastAsia="Times New Roman"/>
      <w:szCs w:val="20"/>
    </w:rPr>
  </w:style>
  <w:style w:type="character" w:customStyle="1" w:styleId="Heading1Char">
    <w:name w:val="Heading 1 Char"/>
    <w:basedOn w:val="DefaultParagraphFont"/>
    <w:link w:val="Heading1"/>
    <w:uiPriority w:val="9"/>
    <w:rsid w:val="000D0F28"/>
    <w:rPr>
      <w:rFonts w:eastAsiaTheme="majorEastAsia" w:cstheme="majorBidi"/>
      <w:bCs/>
      <w:szCs w:val="28"/>
    </w:rPr>
  </w:style>
  <w:style w:type="character" w:customStyle="1" w:styleId="Heading2Char">
    <w:name w:val="Heading 2 Char"/>
    <w:basedOn w:val="DefaultParagraphFont"/>
    <w:link w:val="Heading2"/>
    <w:uiPriority w:val="9"/>
    <w:rsid w:val="000D0F28"/>
    <w:rPr>
      <w:szCs w:val="26"/>
    </w:rPr>
  </w:style>
  <w:style w:type="character" w:customStyle="1" w:styleId="Heading3Char">
    <w:name w:val="Heading 3 Char"/>
    <w:basedOn w:val="DefaultParagraphFont"/>
    <w:link w:val="Heading3"/>
    <w:uiPriority w:val="9"/>
    <w:rsid w:val="000D0F28"/>
  </w:style>
  <w:style w:type="character" w:customStyle="1" w:styleId="Heading4Char">
    <w:name w:val="Heading 4 Char"/>
    <w:basedOn w:val="DefaultParagraphFont"/>
    <w:link w:val="Heading4"/>
    <w:uiPriority w:val="9"/>
    <w:rsid w:val="00B71265"/>
    <w:rPr>
      <w:rFonts w:eastAsiaTheme="minorHAnsi" w:cstheme="minorBidi"/>
      <w:bCs/>
      <w:iCs/>
      <w:sz w:val="24"/>
      <w:szCs w:val="24"/>
      <w:lang w:bidi="en-US"/>
    </w:rPr>
  </w:style>
  <w:style w:type="character" w:customStyle="1" w:styleId="Heading5Char">
    <w:name w:val="Heading 5 Char"/>
    <w:basedOn w:val="DefaultParagraphFont"/>
    <w:link w:val="Heading5"/>
    <w:uiPriority w:val="9"/>
    <w:rsid w:val="00B71265"/>
    <w:rPr>
      <w:rFonts w:eastAsiaTheme="minorHAnsi" w:cstheme="minorBidi"/>
      <w:sz w:val="24"/>
      <w:szCs w:val="24"/>
      <w:lang w:bidi="en-US"/>
    </w:rPr>
  </w:style>
  <w:style w:type="character" w:customStyle="1" w:styleId="Heading6Char">
    <w:name w:val="Heading 6 Char"/>
    <w:basedOn w:val="DefaultParagraphFont"/>
    <w:link w:val="Heading6"/>
    <w:uiPriority w:val="9"/>
    <w:rsid w:val="00B71265"/>
    <w:rPr>
      <w:rFonts w:eastAsiaTheme="minorHAnsi" w:cstheme="minorBidi"/>
      <w:sz w:val="24"/>
      <w:szCs w:val="24"/>
      <w:lang w:bidi="en-US"/>
    </w:rPr>
  </w:style>
  <w:style w:type="character" w:customStyle="1" w:styleId="Heading7Char">
    <w:name w:val="Heading 7 Char"/>
    <w:basedOn w:val="DefaultParagraphFont"/>
    <w:link w:val="Heading7"/>
    <w:uiPriority w:val="9"/>
    <w:rsid w:val="00B71265"/>
    <w:rPr>
      <w:rFonts w:eastAsiaTheme="minorHAnsi" w:cstheme="minorBidi"/>
      <w:sz w:val="24"/>
      <w:szCs w:val="24"/>
      <w:lang w:bidi="en-US"/>
    </w:rPr>
  </w:style>
  <w:style w:type="character" w:customStyle="1" w:styleId="Heading8Char">
    <w:name w:val="Heading 8 Char"/>
    <w:basedOn w:val="DefaultParagraphFont"/>
    <w:link w:val="Heading8"/>
    <w:uiPriority w:val="9"/>
    <w:rsid w:val="00B71265"/>
    <w:rPr>
      <w:rFonts w:eastAsiaTheme="minorHAnsi" w:cstheme="minorBidi"/>
      <w:sz w:val="24"/>
      <w:lang w:bidi="en-US"/>
    </w:rPr>
  </w:style>
  <w:style w:type="character" w:customStyle="1" w:styleId="Heading9Char">
    <w:name w:val="Heading 9 Char"/>
    <w:basedOn w:val="DefaultParagraphFont"/>
    <w:link w:val="Heading9"/>
    <w:uiPriority w:val="9"/>
    <w:rsid w:val="00B71265"/>
    <w:rPr>
      <w:rFonts w:eastAsiaTheme="minorHAnsi" w:cstheme="minorBidi"/>
      <w:sz w:val="24"/>
      <w:szCs w:val="24"/>
      <w:lang w:bidi="en-US"/>
    </w:rPr>
  </w:style>
  <w:style w:type="paragraph" w:customStyle="1" w:styleId="BodyText2">
    <w:name w:val="Body Text2"/>
    <w:basedOn w:val="Normal"/>
    <w:uiPriority w:val="28"/>
    <w:qFormat/>
    <w:rsid w:val="00372F19"/>
    <w:pPr>
      <w:spacing w:line="480" w:lineRule="auto"/>
    </w:pPr>
  </w:style>
  <w:style w:type="paragraph" w:customStyle="1" w:styleId="BodyText3">
    <w:name w:val="Body Text3"/>
    <w:basedOn w:val="Normal"/>
    <w:uiPriority w:val="29"/>
    <w:qFormat/>
    <w:rsid w:val="00372F19"/>
    <w:pPr>
      <w:spacing w:line="720" w:lineRule="auto"/>
    </w:pPr>
  </w:style>
  <w:style w:type="paragraph" w:customStyle="1" w:styleId="Bodytextfirstindent5double">
    <w:name w:val="Body text first indent .5 double"/>
    <w:basedOn w:val="Normal"/>
    <w:uiPriority w:val="23"/>
    <w:qFormat/>
    <w:rsid w:val="00B571C8"/>
    <w:pPr>
      <w:spacing w:line="480" w:lineRule="auto"/>
      <w:ind w:firstLine="720"/>
    </w:pPr>
  </w:style>
  <w:style w:type="paragraph" w:customStyle="1" w:styleId="Bodytextfirstindent5single">
    <w:name w:val="Body text first indent .5 single"/>
    <w:basedOn w:val="Normal"/>
    <w:uiPriority w:val="22"/>
    <w:qFormat/>
    <w:rsid w:val="00021307"/>
    <w:pPr>
      <w:spacing w:after="240"/>
      <w:ind w:firstLine="720"/>
    </w:pPr>
  </w:style>
  <w:style w:type="paragraph" w:customStyle="1" w:styleId="Bodytextfirstindent1double">
    <w:name w:val="Body text first indent 1 double"/>
    <w:basedOn w:val="Normal"/>
    <w:uiPriority w:val="25"/>
    <w:qFormat/>
    <w:rsid w:val="00372F19"/>
    <w:pPr>
      <w:spacing w:line="480" w:lineRule="auto"/>
      <w:ind w:firstLine="1440"/>
    </w:pPr>
  </w:style>
  <w:style w:type="paragraph" w:customStyle="1" w:styleId="Bodytextfirstindent1single">
    <w:name w:val="Body text first indent 1 single"/>
    <w:basedOn w:val="Normal"/>
    <w:uiPriority w:val="24"/>
    <w:qFormat/>
    <w:rsid w:val="00021307"/>
    <w:pPr>
      <w:spacing w:after="240"/>
      <w:ind w:firstLine="1440"/>
    </w:pPr>
  </w:style>
  <w:style w:type="paragraph" w:customStyle="1" w:styleId="BodyText1">
    <w:name w:val="Body Text1"/>
    <w:basedOn w:val="Normal"/>
    <w:uiPriority w:val="27"/>
    <w:qFormat/>
    <w:rsid w:val="00372F19"/>
  </w:style>
  <w:style w:type="numbering" w:customStyle="1" w:styleId="EBGNumberedOutline">
    <w:name w:val="EBG Numbered Outline"/>
    <w:uiPriority w:val="99"/>
    <w:rsid w:val="00372F19"/>
    <w:pPr>
      <w:numPr>
        <w:numId w:val="21"/>
      </w:numPr>
    </w:pPr>
  </w:style>
  <w:style w:type="numbering" w:customStyle="1" w:styleId="EBGPointI-Brief">
    <w:name w:val="EBG Point I - Brief"/>
    <w:uiPriority w:val="99"/>
    <w:rsid w:val="00372F19"/>
    <w:pPr>
      <w:numPr>
        <w:numId w:val="22"/>
      </w:numPr>
    </w:pPr>
  </w:style>
  <w:style w:type="numbering" w:customStyle="1" w:styleId="EBGPointI">
    <w:name w:val="EBG Point I"/>
    <w:aliases w:val="1.,(a),(i)"/>
    <w:uiPriority w:val="99"/>
    <w:rsid w:val="00372F19"/>
    <w:pPr>
      <w:numPr>
        <w:numId w:val="23"/>
      </w:numPr>
    </w:pPr>
  </w:style>
  <w:style w:type="numbering" w:customStyle="1" w:styleId="EBGThreeLevelNumbering">
    <w:name w:val="EBG Three Level Numbering"/>
    <w:uiPriority w:val="99"/>
    <w:rsid w:val="00372F19"/>
    <w:pPr>
      <w:numPr>
        <w:numId w:val="24"/>
      </w:numPr>
    </w:pPr>
  </w:style>
  <w:style w:type="numbering" w:customStyle="1" w:styleId="EBGTwoLevelNumbering">
    <w:name w:val="EBG Two Level Numbering"/>
    <w:uiPriority w:val="99"/>
    <w:rsid w:val="00372F19"/>
    <w:pPr>
      <w:numPr>
        <w:numId w:val="25"/>
      </w:numPr>
    </w:pPr>
  </w:style>
  <w:style w:type="paragraph" w:styleId="Footer">
    <w:name w:val="footer"/>
    <w:basedOn w:val="Normal"/>
    <w:link w:val="FooterChar"/>
    <w:rsid w:val="00372F19"/>
    <w:pPr>
      <w:tabs>
        <w:tab w:val="center" w:pos="4680"/>
        <w:tab w:val="right" w:pos="9360"/>
      </w:tabs>
      <w:jc w:val="center"/>
    </w:pPr>
  </w:style>
  <w:style w:type="character" w:customStyle="1" w:styleId="FooterChar">
    <w:name w:val="Footer Char"/>
    <w:basedOn w:val="DefaultParagraphFont"/>
    <w:link w:val="Footer"/>
    <w:rsid w:val="00B71265"/>
  </w:style>
  <w:style w:type="paragraph" w:customStyle="1" w:styleId="FooterLandscape">
    <w:name w:val="Footer Landscape"/>
    <w:basedOn w:val="Normal"/>
    <w:uiPriority w:val="39"/>
    <w:rsid w:val="00372F19"/>
    <w:pPr>
      <w:tabs>
        <w:tab w:val="center" w:pos="6480"/>
        <w:tab w:val="right" w:pos="12960"/>
      </w:tabs>
      <w:jc w:val="both"/>
    </w:pPr>
    <w:rPr>
      <w:rFonts w:eastAsia="Times New Roman"/>
    </w:rPr>
  </w:style>
  <w:style w:type="character" w:styleId="FootnoteReference">
    <w:name w:val="footnote reference"/>
    <w:basedOn w:val="DefaultParagraphFont"/>
    <w:uiPriority w:val="99"/>
    <w:unhideWhenUsed/>
    <w:rsid w:val="00372F19"/>
    <w:rPr>
      <w:vertAlign w:val="superscript"/>
    </w:rPr>
  </w:style>
  <w:style w:type="paragraph" w:styleId="FootnoteText">
    <w:name w:val="footnote text"/>
    <w:basedOn w:val="Normal"/>
    <w:link w:val="FootnoteTextChar"/>
    <w:uiPriority w:val="99"/>
    <w:unhideWhenUsed/>
    <w:rsid w:val="00372F19"/>
    <w:pPr>
      <w:framePr w:wrap="notBeside" w:hAnchor="text"/>
    </w:pPr>
    <w:rPr>
      <w:sz w:val="20"/>
      <w:szCs w:val="20"/>
    </w:rPr>
  </w:style>
  <w:style w:type="character" w:customStyle="1" w:styleId="FootnoteTextChar">
    <w:name w:val="Footnote Text Char"/>
    <w:basedOn w:val="DefaultParagraphFont"/>
    <w:link w:val="FootnoteText"/>
    <w:uiPriority w:val="99"/>
    <w:rsid w:val="00B71265"/>
    <w:rPr>
      <w:rFonts w:eastAsiaTheme="minorHAnsi" w:cstheme="minorBidi"/>
      <w:lang w:bidi="en-US"/>
    </w:rPr>
  </w:style>
  <w:style w:type="paragraph" w:styleId="Header">
    <w:name w:val="header"/>
    <w:basedOn w:val="Normal"/>
    <w:link w:val="HeaderChar"/>
    <w:uiPriority w:val="39"/>
    <w:rsid w:val="00372F19"/>
    <w:pPr>
      <w:tabs>
        <w:tab w:val="center" w:pos="4680"/>
        <w:tab w:val="right" w:pos="9360"/>
      </w:tabs>
      <w:jc w:val="both"/>
    </w:pPr>
    <w:rPr>
      <w:rFonts w:eastAsia="Times New Roman"/>
    </w:rPr>
  </w:style>
  <w:style w:type="character" w:customStyle="1" w:styleId="HeaderChar">
    <w:name w:val="Header Char"/>
    <w:basedOn w:val="DefaultParagraphFont"/>
    <w:link w:val="Header"/>
    <w:uiPriority w:val="39"/>
    <w:rsid w:val="00B71265"/>
    <w:rPr>
      <w:rFonts w:eastAsia="Times New Roman"/>
      <w:sz w:val="24"/>
      <w:szCs w:val="24"/>
    </w:rPr>
  </w:style>
  <w:style w:type="paragraph" w:customStyle="1" w:styleId="HeaderLandscape">
    <w:name w:val="Header Landscape"/>
    <w:basedOn w:val="FooterLandscape"/>
    <w:uiPriority w:val="39"/>
    <w:rsid w:val="00372F19"/>
  </w:style>
  <w:style w:type="paragraph" w:customStyle="1" w:styleId="ListBulletIndented">
    <w:name w:val="List Bullet Indented"/>
    <w:basedOn w:val="Normal"/>
    <w:uiPriority w:val="30"/>
    <w:rsid w:val="00372F19"/>
    <w:pPr>
      <w:numPr>
        <w:numId w:val="26"/>
      </w:numPr>
      <w:jc w:val="both"/>
    </w:pPr>
    <w:rPr>
      <w:rFonts w:eastAsia="Times New Roman"/>
    </w:rPr>
  </w:style>
  <w:style w:type="paragraph" w:styleId="ListNumber">
    <w:name w:val="List Number"/>
    <w:basedOn w:val="Normal"/>
    <w:uiPriority w:val="31"/>
    <w:rsid w:val="00372F19"/>
    <w:pPr>
      <w:numPr>
        <w:numId w:val="27"/>
      </w:numPr>
      <w:jc w:val="both"/>
    </w:pPr>
    <w:rPr>
      <w:rFonts w:eastAsia="Times New Roman"/>
    </w:rPr>
  </w:style>
  <w:style w:type="numbering" w:customStyle="1" w:styleId="NoNumberHeadingOne">
    <w:name w:val="No Number Heading One"/>
    <w:uiPriority w:val="99"/>
    <w:rsid w:val="00372F19"/>
    <w:pPr>
      <w:numPr>
        <w:numId w:val="28"/>
      </w:numPr>
    </w:pPr>
  </w:style>
  <w:style w:type="paragraph" w:styleId="NoSpacing">
    <w:name w:val="No Spacing"/>
    <w:link w:val="NoSpacingChar"/>
    <w:uiPriority w:val="99"/>
    <w:unhideWhenUsed/>
    <w:rsid w:val="00372F19"/>
    <w:rPr>
      <w:rFonts w:cstheme="minorBidi"/>
      <w:lang w:bidi="en-US"/>
    </w:rPr>
  </w:style>
  <w:style w:type="character" w:customStyle="1" w:styleId="NoSpacingChar">
    <w:name w:val="No Spacing Char"/>
    <w:basedOn w:val="DefaultParagraphFont"/>
    <w:link w:val="NoSpacing"/>
    <w:uiPriority w:val="99"/>
    <w:rsid w:val="00B71265"/>
    <w:rPr>
      <w:rFonts w:eastAsiaTheme="minorHAnsi" w:cstheme="minorBidi"/>
      <w:sz w:val="24"/>
      <w:szCs w:val="24"/>
      <w:lang w:bidi="en-US"/>
    </w:rPr>
  </w:style>
  <w:style w:type="paragraph" w:styleId="Quote">
    <w:name w:val="Quote"/>
    <w:basedOn w:val="Normal"/>
    <w:next w:val="Normal"/>
    <w:link w:val="QuoteChar"/>
    <w:uiPriority w:val="99"/>
    <w:unhideWhenUsed/>
    <w:qFormat/>
    <w:rsid w:val="00372F19"/>
    <w:rPr>
      <w:i/>
      <w:iCs/>
      <w:color w:val="000000" w:themeColor="text1"/>
    </w:rPr>
  </w:style>
  <w:style w:type="character" w:customStyle="1" w:styleId="QuoteChar">
    <w:name w:val="Quote Char"/>
    <w:basedOn w:val="DefaultParagraphFont"/>
    <w:link w:val="Quote"/>
    <w:uiPriority w:val="99"/>
    <w:rsid w:val="00B71265"/>
    <w:rPr>
      <w:rFonts w:eastAsiaTheme="minorHAnsi" w:cstheme="minorBidi"/>
      <w:i/>
      <w:iCs/>
      <w:color w:val="000000" w:themeColor="text1"/>
      <w:sz w:val="24"/>
      <w:szCs w:val="24"/>
      <w:lang w:bidi="en-US"/>
    </w:rPr>
  </w:style>
  <w:style w:type="paragraph" w:customStyle="1" w:styleId="Signatureline">
    <w:name w:val="Signature line"/>
    <w:basedOn w:val="Normal"/>
    <w:uiPriority w:val="32"/>
    <w:qFormat/>
    <w:rsid w:val="00372F19"/>
    <w:pPr>
      <w:tabs>
        <w:tab w:val="right" w:leader="underscore" w:pos="9360"/>
      </w:tabs>
      <w:ind w:left="4320"/>
    </w:pPr>
  </w:style>
  <w:style w:type="character" w:styleId="SubtleEmphasis">
    <w:name w:val="Subtle Emphasis"/>
    <w:basedOn w:val="DefaultParagraphFont"/>
    <w:uiPriority w:val="99"/>
    <w:unhideWhenUsed/>
    <w:rsid w:val="00372F19"/>
    <w:rPr>
      <w:i/>
      <w:iCs/>
      <w:color w:val="808080" w:themeColor="text1" w:themeTint="7F"/>
    </w:rPr>
  </w:style>
  <w:style w:type="character" w:styleId="SubtleReference">
    <w:name w:val="Subtle Reference"/>
    <w:basedOn w:val="DefaultParagraphFont"/>
    <w:uiPriority w:val="99"/>
    <w:unhideWhenUsed/>
    <w:rsid w:val="00372F19"/>
    <w:rPr>
      <w:smallCaps/>
      <w:color w:val="C0504D" w:themeColor="accent2"/>
      <w:u w:val="single"/>
    </w:rPr>
  </w:style>
  <w:style w:type="paragraph" w:styleId="Title">
    <w:name w:val="Title"/>
    <w:basedOn w:val="Normal"/>
    <w:next w:val="Normal"/>
    <w:link w:val="TitleChar"/>
    <w:uiPriority w:val="1"/>
    <w:unhideWhenUsed/>
    <w:qFormat/>
    <w:rsid w:val="007F2E9A"/>
    <w:pPr>
      <w:keepNext/>
      <w:jc w:val="center"/>
      <w:outlineLvl w:val="0"/>
    </w:pPr>
    <w:rPr>
      <w:rFonts w:eastAsiaTheme="majorEastAsia" w:cstheme="majorBidi"/>
      <w:b/>
      <w:caps/>
      <w:spacing w:val="5"/>
      <w:kern w:val="28"/>
      <w:szCs w:val="52"/>
    </w:rPr>
  </w:style>
  <w:style w:type="character" w:customStyle="1" w:styleId="TitleChar">
    <w:name w:val="Title Char"/>
    <w:basedOn w:val="DefaultParagraphFont"/>
    <w:link w:val="Title"/>
    <w:uiPriority w:val="1"/>
    <w:rsid w:val="007F2E9A"/>
    <w:rPr>
      <w:rFonts w:eastAsiaTheme="majorEastAsia" w:cstheme="majorBidi"/>
      <w:b/>
      <w:caps/>
      <w:spacing w:val="5"/>
      <w:kern w:val="28"/>
      <w:szCs w:val="52"/>
    </w:rPr>
  </w:style>
  <w:style w:type="paragraph" w:customStyle="1" w:styleId="Titleleft">
    <w:name w:val="Title left"/>
    <w:basedOn w:val="Normal"/>
    <w:uiPriority w:val="1"/>
    <w:qFormat/>
    <w:rsid w:val="00372F19"/>
    <w:pPr>
      <w:keepNext/>
    </w:pPr>
    <w:rPr>
      <w:b/>
      <w:caps/>
    </w:rPr>
  </w:style>
  <w:style w:type="paragraph" w:customStyle="1" w:styleId="TitleleftNoTOC">
    <w:name w:val="Title left No TOC"/>
    <w:basedOn w:val="Normal"/>
    <w:uiPriority w:val="3"/>
    <w:qFormat/>
    <w:rsid w:val="00372F19"/>
    <w:rPr>
      <w:b/>
      <w:caps/>
    </w:rPr>
  </w:style>
  <w:style w:type="paragraph" w:customStyle="1" w:styleId="TitlenoTOC">
    <w:name w:val="Title no TOC"/>
    <w:basedOn w:val="Normal"/>
    <w:uiPriority w:val="2"/>
    <w:qFormat/>
    <w:rsid w:val="00372F19"/>
    <w:pPr>
      <w:keepNext/>
      <w:jc w:val="center"/>
    </w:pPr>
    <w:rPr>
      <w:b/>
      <w:caps/>
    </w:rPr>
  </w:style>
  <w:style w:type="paragraph" w:styleId="TOCHeading">
    <w:name w:val="TOC Heading"/>
    <w:basedOn w:val="Heading1"/>
    <w:next w:val="Normal"/>
    <w:uiPriority w:val="39"/>
    <w:unhideWhenUsed/>
    <w:qFormat/>
    <w:rsid w:val="00372F19"/>
    <w:pPr>
      <w:framePr w:wrap="notBeside" w:hAnchor="text"/>
      <w:outlineLvl w:val="9"/>
    </w:pPr>
  </w:style>
  <w:style w:type="table" w:styleId="MediumShading2-Accent6">
    <w:name w:val="Medium Shading 2 Accent 6"/>
    <w:basedOn w:val="TableNormal"/>
    <w:locked/>
    <w:rsid w:val="007716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Normal"/>
    <w:link w:val="BodyTextChar"/>
    <w:uiPriority w:val="26"/>
    <w:rsid w:val="00021307"/>
    <w:pPr>
      <w:spacing w:after="240"/>
    </w:pPr>
  </w:style>
  <w:style w:type="character" w:customStyle="1" w:styleId="BodyTextChar">
    <w:name w:val="Body Text Char"/>
    <w:basedOn w:val="DefaultParagraphFont"/>
    <w:link w:val="BodyText"/>
    <w:uiPriority w:val="26"/>
    <w:rsid w:val="00021307"/>
  </w:style>
  <w:style w:type="paragraph" w:styleId="Subtitle">
    <w:name w:val="Subtitle"/>
    <w:basedOn w:val="Normal"/>
    <w:next w:val="Normal"/>
    <w:link w:val="SubtitleChar"/>
    <w:uiPriority w:val="99"/>
    <w:rsid w:val="00E85F1F"/>
    <w:pPr>
      <w:numPr>
        <w:ilvl w:val="1"/>
      </w:numPr>
    </w:pPr>
    <w:rPr>
      <w:rFonts w:eastAsiaTheme="minorEastAsia" w:cstheme="minorBidi"/>
      <w:color w:val="000000" w:themeColor="text1"/>
      <w:spacing w:val="15"/>
      <w:szCs w:val="22"/>
    </w:rPr>
  </w:style>
  <w:style w:type="character" w:customStyle="1" w:styleId="SubtitleChar">
    <w:name w:val="Subtitle Char"/>
    <w:basedOn w:val="DefaultParagraphFont"/>
    <w:link w:val="Subtitle"/>
    <w:uiPriority w:val="99"/>
    <w:rsid w:val="00E85F1F"/>
    <w:rPr>
      <w:rFonts w:eastAsiaTheme="minorEastAsia" w:cstheme="minorBidi"/>
      <w:color w:val="000000" w:themeColor="text1"/>
      <w:spacing w:val="15"/>
      <w:szCs w:val="22"/>
    </w:rPr>
  </w:style>
  <w:style w:type="paragraph" w:customStyle="1" w:styleId="DocID">
    <w:name w:val="DocID"/>
    <w:rsid w:val="00217387"/>
    <w:pPr>
      <w:spacing w:after="0"/>
    </w:pPr>
    <w:rPr>
      <w:rFonts w:eastAsia="Times New Roman"/>
      <w:sz w:val="16"/>
      <w:szCs w:val="20"/>
    </w:rPr>
  </w:style>
  <w:style w:type="character" w:styleId="CommentReference">
    <w:name w:val="annotation reference"/>
    <w:basedOn w:val="DefaultParagraphFont"/>
    <w:uiPriority w:val="99"/>
    <w:semiHidden/>
    <w:unhideWhenUsed/>
    <w:rsid w:val="00217387"/>
    <w:rPr>
      <w:sz w:val="16"/>
      <w:szCs w:val="16"/>
    </w:rPr>
  </w:style>
  <w:style w:type="paragraph" w:styleId="CommentText">
    <w:name w:val="annotation text"/>
    <w:basedOn w:val="Normal"/>
    <w:link w:val="CommentTextChar"/>
    <w:uiPriority w:val="99"/>
    <w:semiHidden/>
    <w:unhideWhenUsed/>
    <w:rsid w:val="00217387"/>
    <w:rPr>
      <w:sz w:val="20"/>
      <w:szCs w:val="20"/>
    </w:rPr>
  </w:style>
  <w:style w:type="character" w:customStyle="1" w:styleId="CommentTextChar">
    <w:name w:val="Comment Text Char"/>
    <w:basedOn w:val="DefaultParagraphFont"/>
    <w:link w:val="CommentText"/>
    <w:uiPriority w:val="99"/>
    <w:semiHidden/>
    <w:rsid w:val="00217387"/>
    <w:rPr>
      <w:sz w:val="20"/>
      <w:szCs w:val="20"/>
    </w:rPr>
  </w:style>
  <w:style w:type="paragraph" w:styleId="BalloonText">
    <w:name w:val="Balloon Text"/>
    <w:basedOn w:val="Normal"/>
    <w:link w:val="BalloonTextChar"/>
    <w:uiPriority w:val="99"/>
    <w:semiHidden/>
    <w:unhideWhenUsed/>
    <w:rsid w:val="002173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87"/>
    <w:rPr>
      <w:rFonts w:ascii="Segoe UI" w:hAnsi="Segoe UI" w:cs="Segoe UI"/>
      <w:sz w:val="18"/>
      <w:szCs w:val="18"/>
    </w:rPr>
  </w:style>
  <w:style w:type="paragraph" w:styleId="ListParagraph">
    <w:name w:val="List Paragraph"/>
    <w:basedOn w:val="Normal"/>
    <w:uiPriority w:val="99"/>
    <w:qFormat/>
    <w:rsid w:val="00E66F80"/>
    <w:pPr>
      <w:ind w:left="720"/>
      <w:contextualSpacing/>
    </w:pPr>
  </w:style>
  <w:style w:type="paragraph" w:styleId="CommentSubject">
    <w:name w:val="annotation subject"/>
    <w:basedOn w:val="CommentText"/>
    <w:next w:val="CommentText"/>
    <w:link w:val="CommentSubjectChar"/>
    <w:uiPriority w:val="99"/>
    <w:semiHidden/>
    <w:unhideWhenUsed/>
    <w:rsid w:val="00CF3A55"/>
    <w:rPr>
      <w:b/>
      <w:bCs/>
    </w:rPr>
  </w:style>
  <w:style w:type="character" w:customStyle="1" w:styleId="CommentSubjectChar">
    <w:name w:val="Comment Subject Char"/>
    <w:basedOn w:val="CommentTextChar"/>
    <w:link w:val="CommentSubject"/>
    <w:uiPriority w:val="99"/>
    <w:semiHidden/>
    <w:rsid w:val="00CF3A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0EF2-9FC2-441B-8E35-1CF1C956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5850</Words>
  <Characters>33992</Characters>
  <Application>Microsoft Office Word</Application>
  <DocSecurity>0</DocSecurity>
  <Lines>829</Lines>
  <Paragraphs>383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2021-03-17T13:44:00Z</dcterms:created>
  <dcterms:modified xsi:type="dcterms:W3CDTF">2021-03-17T13:44:00Z</dcterms:modified>
</cp:coreProperties>
</file>